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6622"/>
      </w:tblGrid>
      <w:tr w:rsidR="000266DC" w:rsidRPr="00F53865" w14:paraId="7742EC14" w14:textId="77777777" w:rsidTr="00E32F03">
        <w:tc>
          <w:tcPr>
            <w:tcW w:w="3256" w:type="dxa"/>
            <w:vAlign w:val="center"/>
          </w:tcPr>
          <w:p w14:paraId="0B6DB132" w14:textId="6119843B" w:rsidR="000266DC" w:rsidRPr="00D7036A" w:rsidRDefault="000266DC" w:rsidP="0004267A">
            <w:pPr>
              <w:spacing w:before="0" w:after="0" w:line="276" w:lineRule="auto"/>
              <w:rPr>
                <w:rFonts w:asciiTheme="minorHAnsi" w:hAnsiTheme="minorHAnsi"/>
                <w:b/>
                <w:color w:val="auto"/>
                <w:u w:val="single"/>
              </w:rPr>
            </w:pPr>
            <w:r w:rsidRPr="00D7036A">
              <w:rPr>
                <w:rFonts w:asciiTheme="minorHAnsi" w:hAnsiTheme="minorHAnsi"/>
                <w:noProof/>
              </w:rPr>
              <w:drawing>
                <wp:inline distT="0" distB="0" distL="0" distR="0" wp14:anchorId="4506C2F9" wp14:editId="11522A82">
                  <wp:extent cx="1728000" cy="891000"/>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8000" cy="891000"/>
                          </a:xfrm>
                          <a:prstGeom prst="rect">
                            <a:avLst/>
                          </a:prstGeom>
                        </pic:spPr>
                      </pic:pic>
                    </a:graphicData>
                  </a:graphic>
                </wp:inline>
              </w:drawing>
            </w:r>
          </w:p>
        </w:tc>
        <w:tc>
          <w:tcPr>
            <w:tcW w:w="6657" w:type="dxa"/>
            <w:vAlign w:val="center"/>
          </w:tcPr>
          <w:p w14:paraId="0A3390B3" w14:textId="194FA76E" w:rsidR="000266DC" w:rsidRPr="00D7036A" w:rsidRDefault="0004267A" w:rsidP="00E32F03">
            <w:pPr>
              <w:spacing w:before="0" w:after="0" w:line="276" w:lineRule="auto"/>
              <w:jc w:val="right"/>
              <w:rPr>
                <w:rFonts w:asciiTheme="minorHAnsi" w:hAnsiTheme="minorHAnsi"/>
                <w:bCs/>
                <w:color w:val="auto"/>
              </w:rPr>
            </w:pPr>
            <w:r w:rsidRPr="00D7036A">
              <w:rPr>
                <w:rFonts w:asciiTheme="minorHAnsi" w:hAnsiTheme="minorHAnsi"/>
                <w:bCs/>
                <w:noProof/>
                <w:color w:val="auto"/>
              </w:rPr>
              <w:drawing>
                <wp:inline distT="0" distB="0" distL="0" distR="0" wp14:anchorId="1FD6E72D" wp14:editId="5E2C804B">
                  <wp:extent cx="3600000" cy="111015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0" cy="1110150"/>
                          </a:xfrm>
                          <a:prstGeom prst="rect">
                            <a:avLst/>
                          </a:prstGeom>
                        </pic:spPr>
                      </pic:pic>
                    </a:graphicData>
                  </a:graphic>
                </wp:inline>
              </w:drawing>
            </w:r>
          </w:p>
        </w:tc>
      </w:tr>
    </w:tbl>
    <w:p w14:paraId="497955CA" w14:textId="69290B64" w:rsidR="000266DC" w:rsidRPr="00D7036A" w:rsidRDefault="000266DC" w:rsidP="000266DC">
      <w:pPr>
        <w:spacing w:before="0" w:after="0" w:line="276" w:lineRule="auto"/>
        <w:jc w:val="center"/>
        <w:rPr>
          <w:rFonts w:asciiTheme="minorHAnsi" w:hAnsiTheme="minorHAnsi"/>
          <w:color w:val="auto"/>
          <w:sz w:val="24"/>
          <w:szCs w:val="28"/>
          <w:highlight w:val="yellow"/>
        </w:rPr>
      </w:pPr>
      <w:r w:rsidRPr="00D7036A">
        <w:rPr>
          <w:rFonts w:asciiTheme="minorHAnsi" w:hAnsiTheme="minorHAnsi"/>
          <w:b/>
          <w:color w:val="auto"/>
          <w:sz w:val="24"/>
          <w:szCs w:val="28"/>
          <w:u w:val="single"/>
        </w:rPr>
        <w:t>Commercial in Confidence</w:t>
      </w:r>
    </w:p>
    <w:p w14:paraId="0DA4147D" w14:textId="78860BA3" w:rsidR="000266DC" w:rsidRPr="00D7036A" w:rsidRDefault="000266DC" w:rsidP="000266DC">
      <w:pPr>
        <w:spacing w:before="0" w:after="0" w:line="276" w:lineRule="auto"/>
        <w:rPr>
          <w:rFonts w:asciiTheme="minorHAnsi" w:hAnsiTheme="minorHAnsi"/>
          <w:color w:val="auto"/>
          <w:highlight w:val="yellow"/>
        </w:rPr>
      </w:pPr>
      <w:r w:rsidRPr="00D7036A">
        <w:rPr>
          <w:rFonts w:asciiTheme="minorHAnsi" w:hAnsiTheme="minorHAnsi"/>
          <w:color w:val="auto"/>
          <w:highlight w:val="yellow"/>
        </w:rPr>
        <w:fldChar w:fldCharType="begin"/>
      </w:r>
      <w:r w:rsidRPr="00D7036A">
        <w:rPr>
          <w:rFonts w:asciiTheme="minorHAnsi" w:hAnsiTheme="minorHAnsi"/>
          <w:color w:val="auto"/>
          <w:highlight w:val="yellow"/>
        </w:rPr>
        <w:instrText xml:space="preserve"> MERGEFIELD PL </w:instrText>
      </w:r>
      <w:r w:rsidRPr="00D7036A">
        <w:rPr>
          <w:rFonts w:asciiTheme="minorHAnsi" w:hAnsiTheme="minorHAnsi"/>
          <w:color w:val="auto"/>
          <w:highlight w:val="yellow"/>
        </w:rPr>
        <w:fldChar w:fldCharType="separate"/>
      </w:r>
      <w:r w:rsidRPr="00D7036A">
        <w:rPr>
          <w:rFonts w:asciiTheme="minorHAnsi" w:hAnsiTheme="minorHAnsi"/>
          <w:color w:val="auto"/>
          <w:highlight w:val="yellow"/>
        </w:rPr>
        <w:t>«PL»</w:t>
      </w:r>
      <w:r w:rsidRPr="00D7036A">
        <w:rPr>
          <w:rFonts w:asciiTheme="minorHAnsi" w:hAnsiTheme="minorHAnsi"/>
          <w:color w:val="auto"/>
          <w:highlight w:val="yellow"/>
        </w:rPr>
        <w:fldChar w:fldCharType="end"/>
      </w:r>
    </w:p>
    <w:p w14:paraId="6AB2C22B" w14:textId="77777777" w:rsidR="000266DC" w:rsidRPr="00D7036A" w:rsidRDefault="000266DC" w:rsidP="000266DC">
      <w:pPr>
        <w:spacing w:before="0" w:after="0" w:line="276" w:lineRule="auto"/>
        <w:rPr>
          <w:rFonts w:asciiTheme="minorHAnsi" w:hAnsiTheme="minorHAnsi"/>
          <w:color w:val="auto"/>
          <w:highlight w:val="yellow"/>
        </w:rPr>
      </w:pPr>
      <w:r w:rsidRPr="00D7036A">
        <w:rPr>
          <w:rFonts w:asciiTheme="minorHAnsi" w:hAnsiTheme="minorHAnsi"/>
          <w:color w:val="auto"/>
          <w:highlight w:val="yellow"/>
        </w:rPr>
        <w:fldChar w:fldCharType="begin"/>
      </w:r>
      <w:r w:rsidRPr="00D7036A">
        <w:rPr>
          <w:rFonts w:asciiTheme="minorHAnsi" w:hAnsiTheme="minorHAnsi"/>
          <w:color w:val="auto"/>
          <w:highlight w:val="yellow"/>
        </w:rPr>
        <w:instrText xml:space="preserve"> MERGEFIELD Org </w:instrText>
      </w:r>
      <w:r w:rsidRPr="00D7036A">
        <w:rPr>
          <w:rFonts w:asciiTheme="minorHAnsi" w:hAnsiTheme="minorHAnsi"/>
          <w:color w:val="auto"/>
          <w:highlight w:val="yellow"/>
        </w:rPr>
        <w:fldChar w:fldCharType="separate"/>
      </w:r>
      <w:r w:rsidRPr="00D7036A">
        <w:rPr>
          <w:rFonts w:asciiTheme="minorHAnsi" w:hAnsiTheme="minorHAnsi"/>
          <w:color w:val="auto"/>
          <w:highlight w:val="yellow"/>
        </w:rPr>
        <w:t>«Org»</w:t>
      </w:r>
      <w:r w:rsidRPr="00D7036A">
        <w:rPr>
          <w:rFonts w:asciiTheme="minorHAnsi" w:hAnsiTheme="minorHAnsi"/>
          <w:color w:val="auto"/>
          <w:highlight w:val="yellow"/>
        </w:rPr>
        <w:fldChar w:fldCharType="end"/>
      </w:r>
    </w:p>
    <w:p w14:paraId="0DA788BA" w14:textId="65E01BC2" w:rsidR="000266DC" w:rsidRPr="00D7036A" w:rsidRDefault="000266DC" w:rsidP="000266DC">
      <w:pPr>
        <w:tabs>
          <w:tab w:val="left" w:pos="1134"/>
          <w:tab w:val="center" w:pos="4961"/>
        </w:tabs>
        <w:spacing w:before="0" w:after="0" w:line="276" w:lineRule="auto"/>
        <w:rPr>
          <w:rFonts w:asciiTheme="minorHAnsi" w:hAnsiTheme="minorHAnsi"/>
          <w:b/>
          <w:color w:val="auto"/>
        </w:rPr>
      </w:pPr>
      <w:r w:rsidRPr="00D7036A">
        <w:rPr>
          <w:rFonts w:asciiTheme="minorHAnsi" w:hAnsiTheme="minorHAnsi"/>
          <w:color w:val="auto"/>
          <w:highlight w:val="yellow"/>
        </w:rPr>
        <w:fldChar w:fldCharType="begin"/>
      </w:r>
      <w:r w:rsidRPr="00D7036A">
        <w:rPr>
          <w:rFonts w:asciiTheme="minorHAnsi" w:hAnsiTheme="minorHAnsi"/>
          <w:color w:val="auto"/>
          <w:highlight w:val="yellow"/>
        </w:rPr>
        <w:instrText xml:space="preserve"> MERGEFIELD Org_address </w:instrText>
      </w:r>
      <w:r w:rsidRPr="00D7036A">
        <w:rPr>
          <w:rFonts w:asciiTheme="minorHAnsi" w:hAnsiTheme="minorHAnsi"/>
          <w:color w:val="auto"/>
          <w:highlight w:val="yellow"/>
        </w:rPr>
        <w:fldChar w:fldCharType="separate"/>
      </w:r>
      <w:r w:rsidRPr="00D7036A">
        <w:rPr>
          <w:rFonts w:asciiTheme="minorHAnsi" w:hAnsiTheme="minorHAnsi"/>
          <w:color w:val="auto"/>
          <w:highlight w:val="yellow"/>
        </w:rPr>
        <w:t>«Org_address»</w:t>
      </w:r>
      <w:r w:rsidRPr="00D7036A">
        <w:rPr>
          <w:rFonts w:asciiTheme="minorHAnsi" w:hAnsiTheme="minorHAnsi"/>
          <w:color w:val="auto"/>
          <w:highlight w:val="yellow"/>
        </w:rPr>
        <w:fldChar w:fldCharType="end"/>
      </w:r>
    </w:p>
    <w:p w14:paraId="4352E001" w14:textId="4D92A3ED" w:rsidR="000266DC" w:rsidRPr="00D7036A" w:rsidRDefault="000266DC" w:rsidP="000266DC">
      <w:pPr>
        <w:tabs>
          <w:tab w:val="left" w:pos="1134"/>
        </w:tabs>
        <w:spacing w:before="0" w:after="0" w:line="276" w:lineRule="auto"/>
        <w:ind w:left="-108"/>
        <w:jc w:val="right"/>
        <w:rPr>
          <w:rFonts w:asciiTheme="minorHAnsi" w:hAnsiTheme="minorHAnsi"/>
          <w:color w:val="auto"/>
        </w:rPr>
      </w:pPr>
      <w:r w:rsidRPr="00D7036A">
        <w:rPr>
          <w:rFonts w:asciiTheme="minorHAnsi" w:hAnsiTheme="minorHAnsi"/>
          <w:b/>
          <w:color w:val="auto"/>
        </w:rPr>
        <w:t>Date:</w:t>
      </w:r>
      <w:r w:rsidRPr="00D7036A">
        <w:rPr>
          <w:rFonts w:asciiTheme="minorHAnsi" w:hAnsiTheme="minorHAnsi"/>
          <w:color w:val="auto"/>
        </w:rPr>
        <w:t xml:space="preserve"> </w:t>
      </w:r>
      <w:r w:rsidRPr="00D7036A">
        <w:rPr>
          <w:rFonts w:asciiTheme="minorHAnsi" w:hAnsiTheme="minorHAnsi"/>
          <w:color w:val="auto"/>
          <w:highlight w:val="yellow"/>
        </w:rPr>
        <w:t>[Date]</w:t>
      </w:r>
    </w:p>
    <w:p w14:paraId="579698A9" w14:textId="77777777" w:rsidR="00B96AB3" w:rsidRPr="00D7036A" w:rsidRDefault="00F14E43" w:rsidP="00F14E43">
      <w:pPr>
        <w:spacing w:before="360" w:after="0" w:line="276" w:lineRule="auto"/>
        <w:ind w:left="-284" w:firstLine="284"/>
        <w:rPr>
          <w:rFonts w:asciiTheme="minorHAnsi" w:hAnsiTheme="minorHAnsi"/>
          <w:color w:val="auto"/>
        </w:rPr>
      </w:pPr>
      <w:r w:rsidRPr="00D7036A">
        <w:rPr>
          <w:rFonts w:asciiTheme="minorHAnsi" w:hAnsiTheme="minorHAnsi"/>
          <w:color w:val="auto"/>
        </w:rPr>
        <w:t xml:space="preserve">Dear </w:t>
      </w:r>
      <w:r w:rsidR="00CB7780" w:rsidRPr="00D7036A">
        <w:rPr>
          <w:rFonts w:asciiTheme="minorHAnsi" w:hAnsiTheme="minorHAnsi"/>
          <w:color w:val="auto"/>
          <w:highlight w:val="yellow"/>
        </w:rPr>
        <w:fldChar w:fldCharType="begin"/>
      </w:r>
      <w:r w:rsidR="00CB7780" w:rsidRPr="00D7036A">
        <w:rPr>
          <w:rFonts w:asciiTheme="minorHAnsi" w:hAnsiTheme="minorHAnsi"/>
          <w:color w:val="auto"/>
          <w:highlight w:val="yellow"/>
        </w:rPr>
        <w:instrText xml:space="preserve"> MERGEFIELD PL </w:instrText>
      </w:r>
      <w:r w:rsidR="00CB7780" w:rsidRPr="00D7036A">
        <w:rPr>
          <w:rFonts w:asciiTheme="minorHAnsi" w:hAnsiTheme="minorHAnsi"/>
          <w:color w:val="auto"/>
          <w:highlight w:val="yellow"/>
        </w:rPr>
        <w:fldChar w:fldCharType="separate"/>
      </w:r>
      <w:r w:rsidR="00AB6210" w:rsidRPr="00D7036A">
        <w:rPr>
          <w:rFonts w:asciiTheme="minorHAnsi" w:hAnsiTheme="minorHAnsi"/>
          <w:color w:val="auto"/>
          <w:highlight w:val="yellow"/>
        </w:rPr>
        <w:t>«PL»</w:t>
      </w:r>
      <w:r w:rsidR="00CB7780" w:rsidRPr="00D7036A">
        <w:rPr>
          <w:rFonts w:asciiTheme="minorHAnsi" w:hAnsiTheme="minorHAnsi"/>
          <w:color w:val="auto"/>
          <w:highlight w:val="yellow"/>
        </w:rPr>
        <w:fldChar w:fldCharType="end"/>
      </w:r>
    </w:p>
    <w:p w14:paraId="1B8DF0E6" w14:textId="77777777" w:rsidR="008E5032" w:rsidRPr="00D7036A" w:rsidRDefault="008E5032" w:rsidP="00F76301">
      <w:pPr>
        <w:spacing w:before="240" w:after="240"/>
        <w:jc w:val="both"/>
        <w:rPr>
          <w:rFonts w:asciiTheme="minorHAnsi" w:hAnsiTheme="minorHAnsi"/>
          <w:b/>
          <w:bCs/>
        </w:rPr>
      </w:pPr>
      <w:r w:rsidRPr="00D7036A">
        <w:rPr>
          <w:rFonts w:asciiTheme="minorHAnsi" w:hAnsiTheme="minorHAnsi"/>
          <w:b/>
          <w:bCs/>
          <w:highlight w:val="yellow"/>
        </w:rPr>
        <w:t>[Darwin Initiative/Darwin Plus/Illegal Wildlife Trade Challenge Fund]</w:t>
      </w:r>
    </w:p>
    <w:p w14:paraId="476B733F" w14:textId="41CAC901" w:rsidR="00F14E43" w:rsidRPr="00D7036A" w:rsidRDefault="005F5D71" w:rsidP="00F76301">
      <w:pPr>
        <w:spacing w:before="240" w:after="240"/>
        <w:jc w:val="both"/>
        <w:rPr>
          <w:rFonts w:asciiTheme="minorHAnsi" w:hAnsiTheme="minorHAnsi"/>
          <w:b/>
          <w:color w:val="auto"/>
        </w:rPr>
      </w:pPr>
      <w:r w:rsidRPr="00D7036A">
        <w:rPr>
          <w:rFonts w:asciiTheme="minorHAnsi" w:hAnsiTheme="minorHAnsi"/>
          <w:b/>
          <w:color w:val="auto"/>
        </w:rPr>
        <w:t xml:space="preserve">Project Reference: </w:t>
      </w:r>
      <w:r w:rsidR="00CB7780" w:rsidRPr="00D7036A">
        <w:rPr>
          <w:rFonts w:asciiTheme="minorHAnsi" w:hAnsiTheme="minorHAnsi"/>
          <w:b/>
          <w:color w:val="auto"/>
          <w:highlight w:val="yellow"/>
        </w:rPr>
        <w:fldChar w:fldCharType="begin"/>
      </w:r>
      <w:r w:rsidR="00CB7780" w:rsidRPr="00D7036A">
        <w:rPr>
          <w:rFonts w:asciiTheme="minorHAnsi" w:hAnsiTheme="minorHAnsi"/>
          <w:b/>
          <w:color w:val="auto"/>
          <w:highlight w:val="yellow"/>
        </w:rPr>
        <w:instrText xml:space="preserve"> MERGEFIELD Project_Ref </w:instrText>
      </w:r>
      <w:r w:rsidR="00CB7780" w:rsidRPr="00D7036A">
        <w:rPr>
          <w:rFonts w:asciiTheme="minorHAnsi" w:hAnsiTheme="minorHAnsi"/>
          <w:b/>
          <w:color w:val="auto"/>
          <w:highlight w:val="yellow"/>
        </w:rPr>
        <w:fldChar w:fldCharType="separate"/>
      </w:r>
      <w:r w:rsidR="00AB6210" w:rsidRPr="00D7036A">
        <w:rPr>
          <w:rFonts w:asciiTheme="minorHAnsi" w:hAnsiTheme="minorHAnsi"/>
          <w:b/>
          <w:color w:val="auto"/>
          <w:highlight w:val="yellow"/>
        </w:rPr>
        <w:t>«Project_Ref»</w:t>
      </w:r>
      <w:r w:rsidR="00CB7780" w:rsidRPr="00D7036A">
        <w:rPr>
          <w:rFonts w:asciiTheme="minorHAnsi" w:hAnsiTheme="minorHAnsi"/>
          <w:b/>
          <w:color w:val="auto"/>
          <w:highlight w:val="yellow"/>
        </w:rPr>
        <w:fldChar w:fldCharType="end"/>
      </w:r>
    </w:p>
    <w:p w14:paraId="0031084A" w14:textId="77777777" w:rsidR="00CB7780" w:rsidRPr="00D7036A" w:rsidRDefault="00CB7780" w:rsidP="00F76301">
      <w:pPr>
        <w:spacing w:before="240" w:after="240"/>
        <w:jc w:val="both"/>
        <w:rPr>
          <w:rFonts w:asciiTheme="minorHAnsi" w:hAnsiTheme="minorHAnsi"/>
          <w:b/>
          <w:color w:val="auto"/>
        </w:rPr>
      </w:pPr>
      <w:r w:rsidRPr="00D7036A">
        <w:rPr>
          <w:rFonts w:asciiTheme="minorHAnsi" w:hAnsiTheme="minorHAnsi"/>
          <w:b/>
          <w:color w:val="auto"/>
          <w:highlight w:val="yellow"/>
        </w:rPr>
        <w:fldChar w:fldCharType="begin"/>
      </w:r>
      <w:r w:rsidRPr="00D7036A">
        <w:rPr>
          <w:rFonts w:asciiTheme="minorHAnsi" w:hAnsiTheme="minorHAnsi"/>
          <w:b/>
          <w:color w:val="auto"/>
          <w:highlight w:val="yellow"/>
        </w:rPr>
        <w:instrText xml:space="preserve"> MERGEFIELD Title </w:instrText>
      </w:r>
      <w:r w:rsidRPr="00D7036A">
        <w:rPr>
          <w:rFonts w:asciiTheme="minorHAnsi" w:hAnsiTheme="minorHAnsi"/>
          <w:b/>
          <w:color w:val="auto"/>
          <w:highlight w:val="yellow"/>
        </w:rPr>
        <w:fldChar w:fldCharType="separate"/>
      </w:r>
      <w:r w:rsidR="00AB6210" w:rsidRPr="00D7036A">
        <w:rPr>
          <w:rFonts w:asciiTheme="minorHAnsi" w:hAnsiTheme="minorHAnsi"/>
          <w:b/>
          <w:color w:val="auto"/>
          <w:highlight w:val="yellow"/>
        </w:rPr>
        <w:t>«Title»</w:t>
      </w:r>
      <w:r w:rsidRPr="00D7036A">
        <w:rPr>
          <w:rFonts w:asciiTheme="minorHAnsi" w:hAnsiTheme="minorHAnsi"/>
          <w:b/>
          <w:color w:val="auto"/>
          <w:highlight w:val="yellow"/>
        </w:rPr>
        <w:fldChar w:fldCharType="end"/>
      </w:r>
    </w:p>
    <w:p w14:paraId="7417AE89" w14:textId="7AEA5833" w:rsidR="00F14E43" w:rsidRPr="00D7036A" w:rsidRDefault="00F14E43" w:rsidP="00F76301">
      <w:pPr>
        <w:spacing w:before="0" w:after="240"/>
        <w:jc w:val="both"/>
        <w:rPr>
          <w:rFonts w:asciiTheme="minorHAnsi" w:hAnsiTheme="minorHAnsi"/>
          <w:color w:val="auto"/>
        </w:rPr>
      </w:pPr>
      <w:r w:rsidRPr="00D7036A">
        <w:rPr>
          <w:rFonts w:asciiTheme="minorHAnsi" w:hAnsiTheme="minorHAnsi"/>
          <w:color w:val="auto"/>
        </w:rPr>
        <w:t>I am writing to you on behalf of the Department for Environment, Food and Rural Affairs (</w:t>
      </w:r>
      <w:r w:rsidR="00C358A6" w:rsidRPr="00D7036A">
        <w:rPr>
          <w:rFonts w:asciiTheme="minorHAnsi" w:hAnsiTheme="minorHAnsi"/>
          <w:color w:val="auto"/>
        </w:rPr>
        <w:t xml:space="preserve">the </w:t>
      </w:r>
      <w:r w:rsidRPr="00D7036A">
        <w:rPr>
          <w:rFonts w:asciiTheme="minorHAnsi" w:hAnsiTheme="minorHAnsi"/>
          <w:color w:val="auto"/>
        </w:rPr>
        <w:t>“</w:t>
      </w:r>
      <w:r w:rsidR="00C358A6" w:rsidRPr="00D7036A">
        <w:rPr>
          <w:rFonts w:asciiTheme="minorHAnsi" w:hAnsiTheme="minorHAnsi"/>
          <w:b/>
          <w:color w:val="auto"/>
        </w:rPr>
        <w:t>Department</w:t>
      </w:r>
      <w:r w:rsidRPr="00D7036A">
        <w:rPr>
          <w:rFonts w:asciiTheme="minorHAnsi" w:hAnsiTheme="minorHAnsi"/>
          <w:color w:val="auto"/>
        </w:rPr>
        <w:t>”)</w:t>
      </w:r>
      <w:r w:rsidR="00F2502A" w:rsidRPr="00D7036A">
        <w:rPr>
          <w:rFonts w:asciiTheme="minorHAnsi" w:hAnsiTheme="minorHAnsi"/>
          <w:color w:val="auto"/>
        </w:rPr>
        <w:t xml:space="preserve"> regarding your recently approved application for funding to the </w:t>
      </w:r>
      <w:r w:rsidR="00A75FDF" w:rsidRPr="00D7036A">
        <w:rPr>
          <w:rFonts w:asciiTheme="minorHAnsi" w:hAnsiTheme="minorHAnsi"/>
          <w:highlight w:val="yellow"/>
        </w:rPr>
        <w:t>[Darwin Initiative/Darwin Plus/Illegal Wildlife Trade Challenge Fund]</w:t>
      </w:r>
      <w:r w:rsidR="00F2502A" w:rsidRPr="00D7036A">
        <w:rPr>
          <w:rFonts w:asciiTheme="minorHAnsi" w:hAnsiTheme="minorHAnsi"/>
          <w:color w:val="auto"/>
        </w:rPr>
        <w:t xml:space="preserve">. </w:t>
      </w:r>
      <w:r w:rsidR="00BD1110" w:rsidRPr="00D7036A">
        <w:rPr>
          <w:rFonts w:asciiTheme="minorHAnsi" w:hAnsiTheme="minorHAnsi"/>
          <w:color w:val="auto"/>
        </w:rPr>
        <w:t xml:space="preserve">This letter sets of the terms and conditions of the grant agreement. A copy of these terms can also be found online at </w:t>
      </w:r>
      <w:r w:rsidR="00133763" w:rsidRPr="00D7036A">
        <w:rPr>
          <w:rFonts w:asciiTheme="minorHAnsi" w:hAnsiTheme="minorHAnsi"/>
          <w:color w:val="auto"/>
        </w:rPr>
        <w:t xml:space="preserve">the </w:t>
      </w:r>
      <w:r w:rsidR="00133763" w:rsidRPr="00D7036A">
        <w:rPr>
          <w:rFonts w:asciiTheme="minorHAnsi" w:hAnsiTheme="minorHAnsi"/>
        </w:rPr>
        <w:t>Forms and Guidance Portal</w:t>
      </w:r>
      <w:r w:rsidRPr="00D7036A">
        <w:rPr>
          <w:rFonts w:asciiTheme="minorHAnsi" w:hAnsiTheme="minorHAnsi"/>
          <w:color w:val="auto"/>
        </w:rPr>
        <w:t>.</w:t>
      </w:r>
    </w:p>
    <w:p w14:paraId="4B8FABB1" w14:textId="2DF1EF60" w:rsidR="00B96AB3" w:rsidRPr="00D7036A" w:rsidRDefault="00896767" w:rsidP="00F76301">
      <w:pPr>
        <w:spacing w:before="0" w:after="240"/>
        <w:jc w:val="both"/>
        <w:rPr>
          <w:rFonts w:asciiTheme="minorHAnsi" w:hAnsiTheme="minorHAnsi"/>
          <w:color w:val="auto"/>
        </w:rPr>
      </w:pPr>
      <w:r w:rsidRPr="00D7036A">
        <w:rPr>
          <w:rFonts w:asciiTheme="minorHAnsi" w:hAnsiTheme="minorHAnsi"/>
          <w:color w:val="auto"/>
        </w:rPr>
        <w:t>T</w:t>
      </w:r>
      <w:r w:rsidR="00B72F0E" w:rsidRPr="00D7036A">
        <w:rPr>
          <w:rFonts w:asciiTheme="minorHAnsi" w:hAnsiTheme="minorHAnsi"/>
          <w:color w:val="auto"/>
        </w:rPr>
        <w:t xml:space="preserve">he terms of the grant agreement (the </w:t>
      </w:r>
      <w:r w:rsidR="00B72F0E" w:rsidRPr="00D7036A">
        <w:rPr>
          <w:rFonts w:asciiTheme="minorHAnsi" w:hAnsiTheme="minorHAnsi"/>
          <w:b/>
          <w:color w:val="auto"/>
        </w:rPr>
        <w:t xml:space="preserve">“Grant </w:t>
      </w:r>
      <w:r w:rsidR="001C7814" w:rsidRPr="00D7036A">
        <w:rPr>
          <w:rFonts w:asciiTheme="minorHAnsi" w:hAnsiTheme="minorHAnsi"/>
          <w:b/>
          <w:color w:val="auto"/>
        </w:rPr>
        <w:t xml:space="preserve">Funding </w:t>
      </w:r>
      <w:r w:rsidR="00B72F0E" w:rsidRPr="00D7036A">
        <w:rPr>
          <w:rFonts w:asciiTheme="minorHAnsi" w:hAnsiTheme="minorHAnsi"/>
          <w:b/>
          <w:color w:val="auto"/>
        </w:rPr>
        <w:t>Agreement”</w:t>
      </w:r>
      <w:r w:rsidR="00B72F0E" w:rsidRPr="00D7036A">
        <w:rPr>
          <w:rFonts w:asciiTheme="minorHAnsi" w:hAnsiTheme="minorHAnsi"/>
          <w:color w:val="auto"/>
        </w:rPr>
        <w:t xml:space="preserve">) between the Department and </w:t>
      </w:r>
      <w:r w:rsidR="00CB7780" w:rsidRPr="00D7036A">
        <w:rPr>
          <w:rFonts w:asciiTheme="minorHAnsi" w:hAnsiTheme="minorHAnsi"/>
          <w:color w:val="auto"/>
        </w:rPr>
        <w:fldChar w:fldCharType="begin"/>
      </w:r>
      <w:r w:rsidR="00CB7780" w:rsidRPr="00D7036A">
        <w:rPr>
          <w:rFonts w:asciiTheme="minorHAnsi" w:hAnsiTheme="minorHAnsi"/>
          <w:color w:val="auto"/>
        </w:rPr>
        <w:instrText xml:space="preserve"> MERGEFIELD Org </w:instrText>
      </w:r>
      <w:r w:rsidR="00CB7780" w:rsidRPr="00D7036A">
        <w:rPr>
          <w:rFonts w:asciiTheme="minorHAnsi" w:hAnsiTheme="minorHAnsi"/>
          <w:color w:val="auto"/>
        </w:rPr>
        <w:fldChar w:fldCharType="separate"/>
      </w:r>
      <w:r w:rsidR="00AB6210" w:rsidRPr="00D7036A">
        <w:rPr>
          <w:rFonts w:asciiTheme="minorHAnsi" w:hAnsiTheme="minorHAnsi"/>
          <w:color w:val="auto"/>
        </w:rPr>
        <w:t>«Org»</w:t>
      </w:r>
      <w:r w:rsidR="00CB7780" w:rsidRPr="00D7036A">
        <w:rPr>
          <w:rFonts w:asciiTheme="minorHAnsi" w:hAnsiTheme="minorHAnsi"/>
          <w:color w:val="auto"/>
        </w:rPr>
        <w:fldChar w:fldCharType="end"/>
      </w:r>
      <w:r w:rsidRPr="00D7036A">
        <w:rPr>
          <w:rFonts w:asciiTheme="minorHAnsi" w:hAnsiTheme="minorHAnsi"/>
          <w:color w:val="auto"/>
        </w:rPr>
        <w:t xml:space="preserve"> </w:t>
      </w:r>
      <w:r w:rsidR="006468E7" w:rsidRPr="00D7036A">
        <w:rPr>
          <w:rFonts w:asciiTheme="minorHAnsi" w:hAnsiTheme="minorHAnsi"/>
          <w:color w:val="auto"/>
        </w:rPr>
        <w:t>(the “</w:t>
      </w:r>
      <w:r w:rsidR="006468E7" w:rsidRPr="00D7036A">
        <w:rPr>
          <w:rFonts w:asciiTheme="minorHAnsi" w:hAnsiTheme="minorHAnsi"/>
          <w:b/>
          <w:color w:val="auto"/>
        </w:rPr>
        <w:t>Grantee</w:t>
      </w:r>
      <w:r w:rsidR="006468E7" w:rsidRPr="00D7036A">
        <w:rPr>
          <w:rFonts w:asciiTheme="minorHAnsi" w:hAnsiTheme="minorHAnsi"/>
          <w:color w:val="auto"/>
        </w:rPr>
        <w:t xml:space="preserve">”) </w:t>
      </w:r>
      <w:r w:rsidRPr="00D7036A">
        <w:rPr>
          <w:rFonts w:asciiTheme="minorHAnsi" w:hAnsiTheme="minorHAnsi"/>
          <w:color w:val="auto"/>
        </w:rPr>
        <w:t>are set out in this Grant Offer Letter</w:t>
      </w:r>
      <w:r w:rsidR="00F14E43" w:rsidRPr="00D7036A">
        <w:rPr>
          <w:rFonts w:asciiTheme="minorHAnsi" w:hAnsiTheme="minorHAnsi"/>
          <w:color w:val="auto"/>
        </w:rPr>
        <w:t xml:space="preserve">, together with </w:t>
      </w:r>
      <w:r w:rsidR="00DE62DC" w:rsidRPr="00D7036A">
        <w:rPr>
          <w:rFonts w:asciiTheme="minorHAnsi" w:hAnsiTheme="minorHAnsi"/>
          <w:color w:val="auto"/>
        </w:rPr>
        <w:t xml:space="preserve">the </w:t>
      </w:r>
      <w:r w:rsidR="00C50284" w:rsidRPr="00D7036A">
        <w:rPr>
          <w:rFonts w:asciiTheme="minorHAnsi" w:hAnsiTheme="minorHAnsi"/>
          <w:color w:val="auto"/>
        </w:rPr>
        <w:t>Grant Acceptance Form</w:t>
      </w:r>
      <w:r w:rsidR="009E7ACD" w:rsidRPr="00D7036A">
        <w:rPr>
          <w:rFonts w:asciiTheme="minorHAnsi" w:hAnsiTheme="minorHAnsi"/>
          <w:color w:val="auto"/>
        </w:rPr>
        <w:t xml:space="preserve"> and</w:t>
      </w:r>
      <w:r w:rsidR="00DE62DC" w:rsidRPr="00D7036A">
        <w:rPr>
          <w:rFonts w:asciiTheme="minorHAnsi" w:hAnsiTheme="minorHAnsi"/>
          <w:color w:val="auto"/>
        </w:rPr>
        <w:t xml:space="preserve"> the </w:t>
      </w:r>
      <w:r w:rsidR="002726F1" w:rsidRPr="00D7036A">
        <w:rPr>
          <w:rFonts w:asciiTheme="minorHAnsi" w:hAnsiTheme="minorHAnsi"/>
          <w:color w:val="auto"/>
        </w:rPr>
        <w:t>terms and c</w:t>
      </w:r>
      <w:r w:rsidR="00DE62DC" w:rsidRPr="00D7036A">
        <w:rPr>
          <w:rFonts w:asciiTheme="minorHAnsi" w:hAnsiTheme="minorHAnsi"/>
          <w:color w:val="auto"/>
        </w:rPr>
        <w:t>onditions of Grant available</w:t>
      </w:r>
      <w:r w:rsidR="00B72F0E" w:rsidRPr="00D7036A">
        <w:rPr>
          <w:rFonts w:asciiTheme="minorHAnsi" w:hAnsiTheme="minorHAnsi"/>
          <w:color w:val="auto"/>
        </w:rPr>
        <w:t xml:space="preserve"> </w:t>
      </w:r>
      <w:r w:rsidR="00DE6DA9" w:rsidRPr="00D7036A">
        <w:rPr>
          <w:rFonts w:asciiTheme="minorHAnsi" w:hAnsiTheme="minorHAnsi"/>
          <w:color w:val="auto"/>
        </w:rPr>
        <w:t xml:space="preserve">at </w:t>
      </w:r>
      <w:r w:rsidR="00CE05C3" w:rsidRPr="00D7036A">
        <w:rPr>
          <w:rFonts w:asciiTheme="minorHAnsi" w:hAnsiTheme="minorHAnsi"/>
          <w:color w:val="auto"/>
        </w:rPr>
        <w:t xml:space="preserve">the </w:t>
      </w:r>
      <w:r w:rsidR="00DE6DA9" w:rsidRPr="00D7036A">
        <w:rPr>
          <w:rFonts w:asciiTheme="minorHAnsi" w:hAnsiTheme="minorHAnsi"/>
          <w:color w:val="auto"/>
        </w:rPr>
        <w:t>Forms and Guidance Portal</w:t>
      </w:r>
      <w:r w:rsidR="00EE4EC8" w:rsidRPr="00D7036A">
        <w:rPr>
          <w:rFonts w:asciiTheme="minorHAnsi" w:hAnsiTheme="minorHAnsi"/>
          <w:color w:val="auto"/>
        </w:rPr>
        <w:t>, as may be varied from time to time</w:t>
      </w:r>
      <w:r w:rsidR="002726F1" w:rsidRPr="00D7036A">
        <w:rPr>
          <w:rFonts w:asciiTheme="minorHAnsi" w:hAnsiTheme="minorHAnsi"/>
          <w:color w:val="auto"/>
        </w:rPr>
        <w:t xml:space="preserve"> (the “</w:t>
      </w:r>
      <w:r w:rsidR="002726F1" w:rsidRPr="00D7036A">
        <w:rPr>
          <w:rFonts w:asciiTheme="minorHAnsi" w:hAnsiTheme="minorHAnsi"/>
          <w:b/>
          <w:color w:val="auto"/>
        </w:rPr>
        <w:t>Conditions of Grant</w:t>
      </w:r>
      <w:r w:rsidR="002726F1" w:rsidRPr="00D7036A">
        <w:rPr>
          <w:rFonts w:asciiTheme="minorHAnsi" w:hAnsiTheme="minorHAnsi"/>
          <w:color w:val="auto"/>
        </w:rPr>
        <w:t>”</w:t>
      </w:r>
      <w:r w:rsidR="00CE05C3" w:rsidRPr="00D7036A">
        <w:rPr>
          <w:rFonts w:asciiTheme="minorHAnsi" w:hAnsiTheme="minorHAnsi"/>
          <w:color w:val="auto"/>
        </w:rPr>
        <w:t xml:space="preserve"> which include all schedules and documents referred to in the terms and conditions</w:t>
      </w:r>
      <w:r w:rsidR="002726F1" w:rsidRPr="00D7036A">
        <w:rPr>
          <w:rFonts w:asciiTheme="minorHAnsi" w:hAnsiTheme="minorHAnsi"/>
          <w:color w:val="auto"/>
        </w:rPr>
        <w:t>)</w:t>
      </w:r>
      <w:r w:rsidR="00123DFC" w:rsidRPr="00D7036A">
        <w:rPr>
          <w:rFonts w:asciiTheme="minorHAnsi" w:hAnsiTheme="minorHAnsi"/>
          <w:color w:val="auto"/>
        </w:rPr>
        <w:t>.</w:t>
      </w:r>
      <w:r w:rsidR="00DE62DC" w:rsidRPr="00D7036A">
        <w:rPr>
          <w:rFonts w:asciiTheme="minorHAnsi" w:hAnsiTheme="minorHAnsi"/>
          <w:color w:val="auto"/>
        </w:rPr>
        <w:t xml:space="preserve"> </w:t>
      </w:r>
    </w:p>
    <w:p w14:paraId="61BA7925" w14:textId="77777777" w:rsidR="00B96AB3" w:rsidRPr="00D7036A" w:rsidRDefault="00F14E43" w:rsidP="00F76301">
      <w:pPr>
        <w:spacing w:before="0" w:after="240"/>
        <w:jc w:val="both"/>
        <w:rPr>
          <w:rFonts w:asciiTheme="minorHAnsi" w:hAnsiTheme="minorHAnsi"/>
          <w:color w:val="auto"/>
        </w:rPr>
      </w:pPr>
      <w:r w:rsidRPr="00D7036A">
        <w:rPr>
          <w:rFonts w:asciiTheme="minorHAnsi" w:hAnsiTheme="minorHAnsi"/>
          <w:color w:val="auto"/>
        </w:rPr>
        <w:t xml:space="preserve">Unless the context otherwise requires, </w:t>
      </w:r>
      <w:r w:rsidR="00B72F0E" w:rsidRPr="00D7036A">
        <w:rPr>
          <w:rFonts w:asciiTheme="minorHAnsi" w:hAnsiTheme="minorHAnsi"/>
          <w:color w:val="auto"/>
        </w:rPr>
        <w:t>phrases with capitals</w:t>
      </w:r>
      <w:r w:rsidRPr="00D7036A">
        <w:rPr>
          <w:rFonts w:asciiTheme="minorHAnsi" w:hAnsiTheme="minorHAnsi"/>
          <w:color w:val="auto"/>
        </w:rPr>
        <w:t xml:space="preserve"> used in this </w:t>
      </w:r>
      <w:r w:rsidR="002364CF" w:rsidRPr="00D7036A">
        <w:rPr>
          <w:rFonts w:asciiTheme="minorHAnsi" w:hAnsiTheme="minorHAnsi"/>
          <w:color w:val="auto"/>
        </w:rPr>
        <w:t>Grant Offer Letter</w:t>
      </w:r>
      <w:r w:rsidRPr="00D7036A">
        <w:rPr>
          <w:rFonts w:asciiTheme="minorHAnsi" w:hAnsiTheme="minorHAnsi"/>
          <w:color w:val="auto"/>
        </w:rPr>
        <w:t xml:space="preserve"> have the same meanings as in the </w:t>
      </w:r>
      <w:r w:rsidR="002726F1" w:rsidRPr="00D7036A">
        <w:rPr>
          <w:rFonts w:asciiTheme="minorHAnsi" w:hAnsiTheme="minorHAnsi"/>
          <w:color w:val="auto"/>
        </w:rPr>
        <w:t>Conditions of Grant</w:t>
      </w:r>
      <w:r w:rsidRPr="00D7036A">
        <w:rPr>
          <w:rFonts w:asciiTheme="minorHAnsi" w:hAnsiTheme="minorHAnsi"/>
          <w:color w:val="auto"/>
        </w:rPr>
        <w:t>.</w:t>
      </w:r>
    </w:p>
    <w:p w14:paraId="49C66419" w14:textId="005FDF97" w:rsidR="00B96AB3" w:rsidRPr="00D7036A" w:rsidRDefault="0076513D" w:rsidP="00F76301">
      <w:pPr>
        <w:spacing w:before="0" w:after="240"/>
        <w:jc w:val="both"/>
        <w:rPr>
          <w:rFonts w:asciiTheme="minorHAnsi" w:hAnsiTheme="minorHAnsi"/>
          <w:color w:val="auto"/>
        </w:rPr>
      </w:pPr>
      <w:r w:rsidRPr="00D7036A">
        <w:rPr>
          <w:rFonts w:asciiTheme="minorHAnsi" w:hAnsiTheme="minorHAnsi"/>
          <w:color w:val="auto"/>
        </w:rPr>
        <w:t>The Department</w:t>
      </w:r>
      <w:r w:rsidR="00F14E43" w:rsidRPr="00D7036A">
        <w:rPr>
          <w:rFonts w:asciiTheme="minorHAnsi" w:hAnsiTheme="minorHAnsi"/>
          <w:color w:val="auto"/>
        </w:rPr>
        <w:t xml:space="preserve">, in exercise of its powers to make grants, given under delegated </w:t>
      </w:r>
      <w:r w:rsidR="006468E7" w:rsidRPr="00D7036A">
        <w:rPr>
          <w:rFonts w:asciiTheme="minorHAnsi" w:hAnsiTheme="minorHAnsi"/>
          <w:color w:val="auto"/>
        </w:rPr>
        <w:t xml:space="preserve">authority </w:t>
      </w:r>
      <w:r w:rsidR="00F14E43" w:rsidRPr="00D7036A">
        <w:rPr>
          <w:rFonts w:asciiTheme="minorHAnsi" w:hAnsiTheme="minorHAnsi"/>
          <w:color w:val="auto"/>
        </w:rPr>
        <w:t xml:space="preserve">from the Secretary of State for Environment, Food and Rural Affairs under </w:t>
      </w:r>
      <w:r w:rsidR="00B05631" w:rsidRPr="00D7036A">
        <w:rPr>
          <w:rFonts w:asciiTheme="minorHAnsi" w:hAnsiTheme="minorHAnsi"/>
          <w:color w:val="auto"/>
        </w:rPr>
        <w:t xml:space="preserve">the </w:t>
      </w:r>
      <w:r w:rsidR="002364CF" w:rsidRPr="00D7036A">
        <w:rPr>
          <w:rFonts w:asciiTheme="minorHAnsi" w:hAnsiTheme="minorHAnsi"/>
          <w:color w:val="auto"/>
        </w:rPr>
        <w:t>International Development Act 2002</w:t>
      </w:r>
      <w:r w:rsidR="00F14E43" w:rsidRPr="00D7036A">
        <w:rPr>
          <w:rFonts w:asciiTheme="minorHAnsi" w:hAnsiTheme="minorHAnsi"/>
          <w:color w:val="auto"/>
        </w:rPr>
        <w:t xml:space="preserve">, hereby offers Grant Funding not exceeding </w:t>
      </w:r>
      <w:r w:rsidR="00CB7780" w:rsidRPr="00D7036A">
        <w:rPr>
          <w:rFonts w:asciiTheme="minorHAnsi" w:hAnsiTheme="minorHAnsi"/>
          <w:b/>
          <w:color w:val="auto"/>
        </w:rPr>
        <w:t>£</w:t>
      </w:r>
      <w:r w:rsidR="00CB7780" w:rsidRPr="00D7036A">
        <w:rPr>
          <w:rFonts w:asciiTheme="minorHAnsi" w:hAnsiTheme="minorHAnsi"/>
          <w:b/>
          <w:color w:val="auto"/>
          <w:highlight w:val="yellow"/>
        </w:rPr>
        <w:fldChar w:fldCharType="begin"/>
      </w:r>
      <w:r w:rsidR="00CB7780" w:rsidRPr="00D7036A">
        <w:rPr>
          <w:rFonts w:asciiTheme="minorHAnsi" w:eastAsia="Times New Roman" w:hAnsiTheme="minorHAnsi" w:cstheme="minorHAnsi"/>
          <w:b/>
          <w:color w:val="auto"/>
          <w:szCs w:val="22"/>
          <w:highlight w:val="yellow"/>
          <w:lang w:eastAsia="en-US"/>
        </w:rPr>
        <w:instrText xml:space="preserve"> MERGEFIELD Darwin_funds </w:instrText>
      </w:r>
      <w:r w:rsidR="00CB7780" w:rsidRPr="00D7036A">
        <w:rPr>
          <w:rFonts w:asciiTheme="minorHAnsi" w:hAnsiTheme="minorHAnsi"/>
          <w:b/>
          <w:color w:val="auto"/>
          <w:highlight w:val="yellow"/>
        </w:rPr>
        <w:fldChar w:fldCharType="separate"/>
      </w:r>
      <w:r w:rsidR="00AB6210" w:rsidRPr="00D7036A">
        <w:rPr>
          <w:rFonts w:asciiTheme="minorHAnsi" w:hAnsiTheme="minorHAnsi"/>
          <w:b/>
          <w:color w:val="auto"/>
          <w:highlight w:val="yellow"/>
        </w:rPr>
        <w:t>«funds»</w:t>
      </w:r>
      <w:r w:rsidR="00CB7780" w:rsidRPr="00D7036A">
        <w:rPr>
          <w:rFonts w:asciiTheme="minorHAnsi" w:hAnsiTheme="minorHAnsi"/>
          <w:b/>
          <w:color w:val="auto"/>
          <w:highlight w:val="yellow"/>
        </w:rPr>
        <w:fldChar w:fldCharType="end"/>
      </w:r>
      <w:r w:rsidR="00F14E43" w:rsidRPr="00D7036A">
        <w:rPr>
          <w:rFonts w:asciiTheme="minorHAnsi" w:hAnsiTheme="minorHAnsi"/>
          <w:b/>
          <w:color w:val="auto"/>
        </w:rPr>
        <w:t xml:space="preserve"> </w:t>
      </w:r>
      <w:r w:rsidR="00F14E43" w:rsidRPr="00D7036A">
        <w:rPr>
          <w:rFonts w:asciiTheme="minorHAnsi" w:hAnsiTheme="minorHAnsi"/>
          <w:color w:val="auto"/>
        </w:rPr>
        <w:t xml:space="preserve">(inclusive of any applicable VAT) </w:t>
      </w:r>
      <w:r w:rsidR="00763486" w:rsidRPr="00D7036A">
        <w:rPr>
          <w:rFonts w:asciiTheme="minorHAnsi" w:hAnsiTheme="minorHAnsi"/>
          <w:color w:val="auto"/>
        </w:rPr>
        <w:t>(the “</w:t>
      </w:r>
      <w:r w:rsidR="00763486" w:rsidRPr="00D7036A">
        <w:rPr>
          <w:rFonts w:asciiTheme="minorHAnsi" w:hAnsiTheme="minorHAnsi"/>
          <w:b/>
          <w:color w:val="auto"/>
        </w:rPr>
        <w:t xml:space="preserve">Maximum </w:t>
      </w:r>
      <w:r w:rsidR="00A504AD" w:rsidRPr="00D7036A">
        <w:rPr>
          <w:rFonts w:asciiTheme="minorHAnsi" w:hAnsiTheme="minorHAnsi"/>
          <w:b/>
          <w:color w:val="auto"/>
        </w:rPr>
        <w:t>Sum</w:t>
      </w:r>
      <w:r w:rsidR="00763486" w:rsidRPr="00D7036A">
        <w:rPr>
          <w:rFonts w:asciiTheme="minorHAnsi" w:hAnsiTheme="minorHAnsi"/>
          <w:color w:val="auto"/>
        </w:rPr>
        <w:t xml:space="preserve">”) </w:t>
      </w:r>
      <w:r w:rsidR="00F14E43" w:rsidRPr="00D7036A">
        <w:rPr>
          <w:rFonts w:asciiTheme="minorHAnsi" w:hAnsiTheme="minorHAnsi"/>
          <w:color w:val="auto"/>
        </w:rPr>
        <w:t xml:space="preserve">in accordance with the terms of this Grant </w:t>
      </w:r>
      <w:r w:rsidR="00B806DF" w:rsidRPr="00D7036A">
        <w:rPr>
          <w:rFonts w:asciiTheme="minorHAnsi" w:hAnsiTheme="minorHAnsi"/>
          <w:color w:val="auto"/>
        </w:rPr>
        <w:t xml:space="preserve">Funding </w:t>
      </w:r>
      <w:r w:rsidR="00F14E43" w:rsidRPr="00D7036A">
        <w:rPr>
          <w:rFonts w:asciiTheme="minorHAnsi" w:hAnsiTheme="minorHAnsi"/>
          <w:color w:val="auto"/>
        </w:rPr>
        <w:t>Agreement</w:t>
      </w:r>
      <w:r w:rsidR="00F14E43" w:rsidRPr="00D7036A">
        <w:rPr>
          <w:rFonts w:asciiTheme="minorHAnsi" w:hAnsiTheme="minorHAnsi"/>
          <w:b/>
          <w:color w:val="auto"/>
        </w:rPr>
        <w:t xml:space="preserve">. </w:t>
      </w:r>
    </w:p>
    <w:p w14:paraId="5AFADCE3" w14:textId="77777777" w:rsidR="00B96AB3" w:rsidRPr="00D7036A" w:rsidRDefault="00F14E43" w:rsidP="00F14E43">
      <w:pPr>
        <w:spacing w:before="0" w:after="0"/>
        <w:jc w:val="both"/>
        <w:rPr>
          <w:rFonts w:asciiTheme="minorHAnsi" w:hAnsiTheme="minorHAnsi"/>
          <w:color w:val="auto"/>
        </w:rPr>
      </w:pPr>
      <w:r w:rsidRPr="00D7036A">
        <w:rPr>
          <w:rFonts w:asciiTheme="minorHAnsi" w:hAnsiTheme="minorHAnsi"/>
          <w:color w:val="auto"/>
        </w:rPr>
        <w:t xml:space="preserve">For the purposes of the </w:t>
      </w:r>
      <w:r w:rsidR="002364CF" w:rsidRPr="00D7036A">
        <w:rPr>
          <w:rFonts w:asciiTheme="minorHAnsi" w:hAnsiTheme="minorHAnsi"/>
          <w:color w:val="auto"/>
        </w:rPr>
        <w:t>Grant</w:t>
      </w:r>
      <w:r w:rsidR="00B806DF" w:rsidRPr="00D7036A">
        <w:rPr>
          <w:rFonts w:asciiTheme="minorHAnsi" w:hAnsiTheme="minorHAnsi"/>
          <w:color w:val="auto"/>
        </w:rPr>
        <w:t xml:space="preserve"> Funding</w:t>
      </w:r>
      <w:r w:rsidR="002364CF" w:rsidRPr="00D7036A">
        <w:rPr>
          <w:rFonts w:asciiTheme="minorHAnsi" w:hAnsiTheme="minorHAnsi"/>
          <w:color w:val="auto"/>
        </w:rPr>
        <w:t xml:space="preserve"> </w:t>
      </w:r>
      <w:r w:rsidRPr="00D7036A">
        <w:rPr>
          <w:rFonts w:asciiTheme="minorHAnsi" w:hAnsiTheme="minorHAnsi"/>
          <w:color w:val="auto"/>
        </w:rPr>
        <w:t xml:space="preserve">Agreement, the </w:t>
      </w:r>
      <w:r w:rsidR="0018017A" w:rsidRPr="00D7036A">
        <w:rPr>
          <w:rFonts w:asciiTheme="minorHAnsi" w:hAnsiTheme="minorHAnsi"/>
          <w:color w:val="auto"/>
        </w:rPr>
        <w:t>Department</w:t>
      </w:r>
      <w:r w:rsidRPr="00D7036A">
        <w:rPr>
          <w:rFonts w:asciiTheme="minorHAnsi" w:hAnsiTheme="minorHAnsi"/>
          <w:color w:val="auto"/>
        </w:rPr>
        <w:t xml:space="preserve"> and the </w:t>
      </w:r>
      <w:r w:rsidR="00377C89" w:rsidRPr="00D7036A">
        <w:rPr>
          <w:rFonts w:asciiTheme="minorHAnsi" w:hAnsiTheme="minorHAnsi"/>
          <w:color w:val="auto"/>
        </w:rPr>
        <w:t>Grantee</w:t>
      </w:r>
      <w:r w:rsidRPr="00D7036A">
        <w:rPr>
          <w:rFonts w:asciiTheme="minorHAnsi" w:hAnsiTheme="minorHAnsi"/>
          <w:color w:val="auto"/>
        </w:rPr>
        <w:t xml:space="preserve"> agree as follows:</w:t>
      </w:r>
    </w:p>
    <w:p w14:paraId="64F8C714" w14:textId="77777777" w:rsidR="00B96AB3" w:rsidRPr="00D7036A" w:rsidRDefault="00F14E43" w:rsidP="00F14E43">
      <w:pPr>
        <w:spacing w:before="0" w:after="0"/>
        <w:jc w:val="both"/>
        <w:rPr>
          <w:rFonts w:asciiTheme="minorHAnsi" w:hAnsiTheme="minorHAnsi"/>
          <w:color w:val="auto"/>
        </w:rPr>
      </w:pPr>
      <w:r w:rsidRPr="00D7036A">
        <w:rPr>
          <w:rFonts w:asciiTheme="minorHAnsi" w:hAnsiTheme="minorHAnsi"/>
          <w:color w:val="auto"/>
        </w:rPr>
        <w:t xml:space="preserve">The </w:t>
      </w:r>
      <w:r w:rsidR="003E7F2E" w:rsidRPr="00D7036A">
        <w:rPr>
          <w:rFonts w:asciiTheme="minorHAnsi" w:hAnsiTheme="minorHAnsi"/>
          <w:color w:val="auto"/>
        </w:rPr>
        <w:t>funding period</w:t>
      </w:r>
      <w:r w:rsidRPr="00D7036A">
        <w:rPr>
          <w:rFonts w:asciiTheme="minorHAnsi" w:hAnsiTheme="minorHAnsi"/>
          <w:color w:val="auto"/>
        </w:rPr>
        <w:t xml:space="preserve"> shall commence on </w:t>
      </w:r>
      <w:r w:rsidR="00CB7780" w:rsidRPr="00D7036A">
        <w:rPr>
          <w:rFonts w:asciiTheme="minorHAnsi" w:hAnsiTheme="minorHAnsi"/>
          <w:b/>
          <w:color w:val="auto"/>
          <w:highlight w:val="yellow"/>
        </w:rPr>
        <w:fldChar w:fldCharType="begin"/>
      </w:r>
      <w:r w:rsidR="00CB7780" w:rsidRPr="00D7036A">
        <w:rPr>
          <w:rFonts w:asciiTheme="minorHAnsi" w:hAnsiTheme="minorHAnsi"/>
          <w:b/>
          <w:color w:val="auto"/>
          <w:highlight w:val="yellow"/>
        </w:rPr>
        <w:instrText xml:space="preserve"> MERGEFIELD Startdate </w:instrText>
      </w:r>
      <w:r w:rsidR="00CB7780" w:rsidRPr="00D7036A">
        <w:rPr>
          <w:rFonts w:asciiTheme="minorHAnsi" w:hAnsiTheme="minorHAnsi"/>
          <w:b/>
          <w:color w:val="auto"/>
          <w:highlight w:val="yellow"/>
        </w:rPr>
        <w:fldChar w:fldCharType="separate"/>
      </w:r>
      <w:r w:rsidR="00AB6210" w:rsidRPr="00D7036A">
        <w:rPr>
          <w:rFonts w:asciiTheme="minorHAnsi" w:hAnsiTheme="minorHAnsi"/>
          <w:b/>
          <w:color w:val="auto"/>
          <w:highlight w:val="yellow"/>
        </w:rPr>
        <w:t>«Startdate»</w:t>
      </w:r>
      <w:r w:rsidR="00CB7780" w:rsidRPr="00D7036A">
        <w:rPr>
          <w:rFonts w:asciiTheme="minorHAnsi" w:hAnsiTheme="minorHAnsi"/>
          <w:b/>
          <w:color w:val="auto"/>
          <w:highlight w:val="yellow"/>
        </w:rPr>
        <w:fldChar w:fldCharType="end"/>
      </w:r>
      <w:r w:rsidRPr="00D7036A">
        <w:rPr>
          <w:rFonts w:asciiTheme="minorHAnsi" w:hAnsiTheme="minorHAnsi"/>
          <w:b/>
          <w:color w:val="auto"/>
        </w:rPr>
        <w:t xml:space="preserve"> </w:t>
      </w:r>
      <w:r w:rsidRPr="00D7036A">
        <w:rPr>
          <w:rFonts w:asciiTheme="minorHAnsi" w:hAnsiTheme="minorHAnsi"/>
          <w:color w:val="auto"/>
        </w:rPr>
        <w:t xml:space="preserve">and expire on </w:t>
      </w:r>
      <w:r w:rsidR="00CB7780" w:rsidRPr="00D7036A">
        <w:rPr>
          <w:rFonts w:asciiTheme="minorHAnsi" w:hAnsiTheme="minorHAnsi"/>
          <w:b/>
          <w:color w:val="auto"/>
          <w:highlight w:val="yellow"/>
        </w:rPr>
        <w:fldChar w:fldCharType="begin"/>
      </w:r>
      <w:r w:rsidR="00CB7780" w:rsidRPr="00D7036A">
        <w:rPr>
          <w:rFonts w:asciiTheme="minorHAnsi" w:hAnsiTheme="minorHAnsi"/>
          <w:b/>
          <w:color w:val="auto"/>
          <w:highlight w:val="yellow"/>
        </w:rPr>
        <w:instrText xml:space="preserve"> MERGEFIELD Enddate </w:instrText>
      </w:r>
      <w:r w:rsidR="00CB7780" w:rsidRPr="00D7036A">
        <w:rPr>
          <w:rFonts w:asciiTheme="minorHAnsi" w:hAnsiTheme="minorHAnsi"/>
          <w:b/>
          <w:color w:val="auto"/>
          <w:highlight w:val="yellow"/>
        </w:rPr>
        <w:fldChar w:fldCharType="separate"/>
      </w:r>
      <w:r w:rsidR="00AB6210" w:rsidRPr="00D7036A">
        <w:rPr>
          <w:rFonts w:asciiTheme="minorHAnsi" w:hAnsiTheme="minorHAnsi"/>
          <w:b/>
          <w:color w:val="auto"/>
          <w:highlight w:val="yellow"/>
        </w:rPr>
        <w:t>«Enddate»</w:t>
      </w:r>
      <w:r w:rsidR="00CB7780" w:rsidRPr="00D7036A">
        <w:rPr>
          <w:rFonts w:asciiTheme="minorHAnsi" w:hAnsiTheme="minorHAnsi"/>
          <w:b/>
          <w:color w:val="auto"/>
          <w:highlight w:val="yellow"/>
        </w:rPr>
        <w:fldChar w:fldCharType="end"/>
      </w:r>
      <w:r w:rsidR="00763486" w:rsidRPr="00D7036A">
        <w:rPr>
          <w:rFonts w:asciiTheme="minorHAnsi" w:hAnsiTheme="minorHAnsi"/>
          <w:b/>
          <w:color w:val="auto"/>
        </w:rPr>
        <w:t xml:space="preserve"> </w:t>
      </w:r>
      <w:r w:rsidR="00763486" w:rsidRPr="00D7036A">
        <w:rPr>
          <w:rFonts w:asciiTheme="minorHAnsi" w:hAnsiTheme="minorHAnsi"/>
          <w:color w:val="auto"/>
        </w:rPr>
        <w:t>(the</w:t>
      </w:r>
      <w:r w:rsidR="00763486" w:rsidRPr="00D7036A">
        <w:rPr>
          <w:rFonts w:asciiTheme="minorHAnsi" w:hAnsiTheme="minorHAnsi"/>
          <w:b/>
          <w:color w:val="auto"/>
        </w:rPr>
        <w:t xml:space="preserve"> “Funding Period”</w:t>
      </w:r>
      <w:r w:rsidR="00763486" w:rsidRPr="00D7036A">
        <w:rPr>
          <w:rFonts w:asciiTheme="minorHAnsi" w:hAnsiTheme="minorHAnsi"/>
          <w:color w:val="auto"/>
        </w:rPr>
        <w:t>)</w:t>
      </w:r>
      <w:r w:rsidRPr="00D7036A">
        <w:rPr>
          <w:rFonts w:asciiTheme="minorHAnsi" w:hAnsiTheme="minorHAnsi"/>
          <w:color w:val="auto"/>
        </w:rPr>
        <w:t>.</w:t>
      </w:r>
    </w:p>
    <w:p w14:paraId="36FA4992" w14:textId="77777777" w:rsidR="00B96AB3" w:rsidRPr="00D7036A" w:rsidRDefault="00535EEB" w:rsidP="00F76301">
      <w:pPr>
        <w:spacing w:before="0" w:after="240"/>
        <w:jc w:val="both"/>
        <w:rPr>
          <w:rFonts w:asciiTheme="minorHAnsi" w:hAnsiTheme="minorHAnsi"/>
          <w:color w:val="auto"/>
        </w:rPr>
      </w:pPr>
      <w:r w:rsidRPr="00D7036A">
        <w:rPr>
          <w:rFonts w:asciiTheme="minorHAnsi" w:hAnsiTheme="minorHAnsi"/>
          <w:color w:val="auto"/>
        </w:rPr>
        <w:t xml:space="preserve">The Project supported by the Grant is as specified in the final </w:t>
      </w:r>
      <w:r w:rsidR="007B40BC" w:rsidRPr="00D7036A">
        <w:rPr>
          <w:rFonts w:asciiTheme="minorHAnsi" w:hAnsiTheme="minorHAnsi"/>
          <w:color w:val="auto"/>
        </w:rPr>
        <w:t xml:space="preserve">approved </w:t>
      </w:r>
      <w:r w:rsidRPr="00D7036A">
        <w:rPr>
          <w:rFonts w:asciiTheme="minorHAnsi" w:hAnsiTheme="minorHAnsi"/>
          <w:color w:val="auto"/>
        </w:rPr>
        <w:t>Grantee Application</w:t>
      </w:r>
      <w:r w:rsidR="007B40BC" w:rsidRPr="00D7036A">
        <w:rPr>
          <w:rFonts w:asciiTheme="minorHAnsi" w:hAnsiTheme="minorHAnsi"/>
          <w:color w:val="auto"/>
        </w:rPr>
        <w:t xml:space="preserve"> annexed to this letter</w:t>
      </w:r>
      <w:r w:rsidR="006E7A44" w:rsidRPr="00D7036A">
        <w:rPr>
          <w:rFonts w:asciiTheme="minorHAnsi" w:hAnsiTheme="minorHAnsi"/>
          <w:color w:val="auto"/>
        </w:rPr>
        <w:t>, and any subsequently agreed changes made in accordance with the Conditions of Grant</w:t>
      </w:r>
      <w:r w:rsidR="00442207" w:rsidRPr="00D7036A">
        <w:rPr>
          <w:rFonts w:asciiTheme="minorHAnsi" w:hAnsiTheme="minorHAnsi"/>
          <w:color w:val="auto"/>
        </w:rPr>
        <w:t>.</w:t>
      </w:r>
    </w:p>
    <w:p w14:paraId="3AE530D1" w14:textId="77777777" w:rsidR="00B96AB3" w:rsidRPr="00D7036A" w:rsidRDefault="009E7ACD" w:rsidP="00F76301">
      <w:pPr>
        <w:spacing w:before="0" w:after="240"/>
        <w:jc w:val="both"/>
        <w:rPr>
          <w:rFonts w:asciiTheme="minorHAnsi" w:hAnsiTheme="minorHAnsi"/>
          <w:color w:val="auto"/>
        </w:rPr>
      </w:pPr>
      <w:r w:rsidRPr="00D7036A">
        <w:rPr>
          <w:rFonts w:asciiTheme="minorHAnsi" w:hAnsiTheme="minorHAnsi"/>
          <w:color w:val="auto"/>
        </w:rPr>
        <w:t>This Grant is subject to annual review. For each new F</w:t>
      </w:r>
      <w:r w:rsidR="00B3493B" w:rsidRPr="00D7036A">
        <w:rPr>
          <w:rFonts w:asciiTheme="minorHAnsi" w:hAnsiTheme="minorHAnsi"/>
          <w:color w:val="auto"/>
        </w:rPr>
        <w:t xml:space="preserve">inancial </w:t>
      </w:r>
      <w:r w:rsidRPr="00D7036A">
        <w:rPr>
          <w:rFonts w:asciiTheme="minorHAnsi" w:hAnsiTheme="minorHAnsi"/>
          <w:color w:val="auto"/>
        </w:rPr>
        <w:t>Y</w:t>
      </w:r>
      <w:r w:rsidR="00B3493B" w:rsidRPr="00D7036A">
        <w:rPr>
          <w:rFonts w:asciiTheme="minorHAnsi" w:hAnsiTheme="minorHAnsi"/>
          <w:color w:val="auto"/>
        </w:rPr>
        <w:t xml:space="preserve">ear you will receive confirmation of the award offered for that </w:t>
      </w:r>
      <w:r w:rsidRPr="00D7036A">
        <w:rPr>
          <w:rFonts w:asciiTheme="minorHAnsi" w:hAnsiTheme="minorHAnsi"/>
          <w:color w:val="auto"/>
        </w:rPr>
        <w:t>Financial Y</w:t>
      </w:r>
      <w:r w:rsidR="00B3493B" w:rsidRPr="00D7036A">
        <w:rPr>
          <w:rFonts w:asciiTheme="minorHAnsi" w:hAnsiTheme="minorHAnsi"/>
          <w:color w:val="auto"/>
        </w:rPr>
        <w:t>ear. You must accept t</w:t>
      </w:r>
      <w:r w:rsidRPr="00D7036A">
        <w:rPr>
          <w:rFonts w:asciiTheme="minorHAnsi" w:hAnsiTheme="minorHAnsi"/>
          <w:color w:val="auto"/>
        </w:rPr>
        <w:t>hat</w:t>
      </w:r>
      <w:r w:rsidR="00B3493B" w:rsidRPr="00D7036A">
        <w:rPr>
          <w:rFonts w:asciiTheme="minorHAnsi" w:hAnsiTheme="minorHAnsi"/>
          <w:color w:val="auto"/>
        </w:rPr>
        <w:t xml:space="preserve"> award </w:t>
      </w:r>
      <w:r w:rsidRPr="00D7036A">
        <w:rPr>
          <w:rFonts w:asciiTheme="minorHAnsi" w:hAnsiTheme="minorHAnsi"/>
          <w:color w:val="auto"/>
        </w:rPr>
        <w:t xml:space="preserve">offer </w:t>
      </w:r>
      <w:r w:rsidR="00B3493B" w:rsidRPr="00D7036A">
        <w:rPr>
          <w:rFonts w:asciiTheme="minorHAnsi" w:hAnsiTheme="minorHAnsi"/>
          <w:color w:val="auto"/>
        </w:rPr>
        <w:t>for payments to continue.</w:t>
      </w:r>
    </w:p>
    <w:p w14:paraId="058EA669" w14:textId="77777777" w:rsidR="00F14E43" w:rsidRPr="00D7036A" w:rsidRDefault="00F14E43" w:rsidP="00F76301">
      <w:pPr>
        <w:spacing w:before="0" w:after="240"/>
        <w:jc w:val="both"/>
        <w:rPr>
          <w:rFonts w:asciiTheme="minorHAnsi" w:hAnsiTheme="minorHAnsi"/>
          <w:b/>
          <w:color w:val="FF0000"/>
        </w:rPr>
      </w:pPr>
      <w:r w:rsidRPr="378E7674">
        <w:rPr>
          <w:rFonts w:asciiTheme="minorHAnsi" w:hAnsiTheme="minorHAnsi"/>
          <w:b/>
          <w:bCs/>
          <w:color w:val="FF0000"/>
        </w:rPr>
        <w:t xml:space="preserve">Special Conditions </w:t>
      </w:r>
      <w:r w:rsidR="00683080" w:rsidRPr="378E7674">
        <w:rPr>
          <w:rFonts w:asciiTheme="minorHAnsi" w:hAnsiTheme="minorHAnsi"/>
          <w:b/>
          <w:bCs/>
          <w:color w:val="FF0000"/>
        </w:rPr>
        <w:t>[</w:t>
      </w:r>
      <w:r w:rsidRPr="378E7674">
        <w:rPr>
          <w:rFonts w:asciiTheme="minorHAnsi" w:hAnsiTheme="minorHAnsi"/>
          <w:b/>
          <w:bCs/>
          <w:color w:val="FF0000"/>
        </w:rPr>
        <w:t>(examples of special conditions)</w:t>
      </w:r>
    </w:p>
    <w:p w14:paraId="4C92AD83" w14:textId="71FD6E24" w:rsidR="00F14E43" w:rsidRPr="00D7036A" w:rsidRDefault="00F14E43" w:rsidP="00F76301">
      <w:pPr>
        <w:spacing w:before="0" w:after="240"/>
        <w:jc w:val="both"/>
        <w:rPr>
          <w:rFonts w:asciiTheme="minorHAnsi" w:hAnsiTheme="minorHAnsi"/>
          <w:b/>
          <w:color w:val="FF0000"/>
        </w:rPr>
      </w:pPr>
      <w:r w:rsidRPr="00D7036A">
        <w:rPr>
          <w:rFonts w:asciiTheme="minorHAnsi" w:hAnsiTheme="minorHAnsi"/>
          <w:b/>
          <w:color w:val="FF0000"/>
        </w:rPr>
        <w:t>Match</w:t>
      </w:r>
      <w:r w:rsidR="006E730D">
        <w:rPr>
          <w:rFonts w:asciiTheme="minorHAnsi" w:hAnsiTheme="minorHAnsi"/>
          <w:b/>
          <w:color w:val="FF0000"/>
        </w:rPr>
        <w:t>ed</w:t>
      </w:r>
      <w:r w:rsidRPr="00D7036A">
        <w:rPr>
          <w:rFonts w:asciiTheme="minorHAnsi" w:hAnsiTheme="minorHAnsi"/>
          <w:b/>
          <w:color w:val="FF0000"/>
        </w:rPr>
        <w:t xml:space="preserve"> Funding</w:t>
      </w:r>
    </w:p>
    <w:p w14:paraId="32174A3D" w14:textId="444A6008" w:rsidR="00F14E43" w:rsidRPr="00D7036A" w:rsidRDefault="00F14E43" w:rsidP="00F76301">
      <w:pPr>
        <w:spacing w:before="0" w:after="240"/>
        <w:jc w:val="both"/>
        <w:rPr>
          <w:rFonts w:asciiTheme="minorHAnsi" w:hAnsiTheme="minorHAnsi"/>
          <w:color w:val="FF0000"/>
        </w:rPr>
      </w:pPr>
      <w:r w:rsidRPr="00D7036A">
        <w:rPr>
          <w:rFonts w:asciiTheme="minorHAnsi" w:hAnsiTheme="minorHAnsi"/>
          <w:color w:val="FF0000"/>
        </w:rPr>
        <w:lastRenderedPageBreak/>
        <w:t xml:space="preserve">[The offer of Grant Funding is conditional on you securing additional funding for the Approved Project from other sources as specified in the </w:t>
      </w:r>
      <w:r w:rsidR="00683080" w:rsidRPr="00D7036A">
        <w:rPr>
          <w:rFonts w:asciiTheme="minorHAnsi" w:hAnsiTheme="minorHAnsi"/>
          <w:color w:val="FF0000"/>
        </w:rPr>
        <w:t>Grantee Application</w:t>
      </w:r>
      <w:r w:rsidRPr="00D7036A">
        <w:rPr>
          <w:rFonts w:asciiTheme="minorHAnsi" w:hAnsiTheme="minorHAnsi"/>
          <w:color w:val="FF0000"/>
        </w:rPr>
        <w:t>]</w:t>
      </w:r>
    </w:p>
    <w:p w14:paraId="4287E339" w14:textId="77777777" w:rsidR="00F14E43" w:rsidRPr="00D7036A" w:rsidRDefault="00F14E43" w:rsidP="00F76301">
      <w:pPr>
        <w:spacing w:before="0" w:after="240"/>
        <w:jc w:val="both"/>
        <w:rPr>
          <w:rFonts w:asciiTheme="minorHAnsi" w:hAnsiTheme="minorHAnsi"/>
          <w:b/>
          <w:color w:val="FF0000"/>
        </w:rPr>
      </w:pPr>
      <w:r w:rsidRPr="00D7036A">
        <w:rPr>
          <w:rFonts w:asciiTheme="minorHAnsi" w:hAnsiTheme="minorHAnsi"/>
          <w:b/>
          <w:color w:val="FF0000"/>
        </w:rPr>
        <w:t xml:space="preserve">Capital Spend Limit </w:t>
      </w:r>
    </w:p>
    <w:p w14:paraId="7224CC1C" w14:textId="791158AD" w:rsidR="00F14E43" w:rsidRPr="00D7036A" w:rsidRDefault="00F14E43" w:rsidP="00F76301">
      <w:pPr>
        <w:spacing w:before="0" w:after="240"/>
        <w:jc w:val="both"/>
        <w:rPr>
          <w:rFonts w:asciiTheme="minorHAnsi" w:hAnsiTheme="minorHAnsi"/>
          <w:color w:val="FF0000"/>
        </w:rPr>
      </w:pPr>
      <w:r w:rsidRPr="00D7036A">
        <w:rPr>
          <w:rFonts w:asciiTheme="minorHAnsi" w:hAnsiTheme="minorHAnsi"/>
          <w:color w:val="FF0000"/>
        </w:rPr>
        <w:t>The Capital spend allowed under the terms of the Grant Agreement is limited to Expenditure on the items set out below:</w:t>
      </w:r>
    </w:p>
    <w:p w14:paraId="08B7362D" w14:textId="77777777" w:rsidR="00F14E43" w:rsidRPr="00D7036A" w:rsidRDefault="00F14E43" w:rsidP="00F76301">
      <w:pPr>
        <w:spacing w:before="0" w:after="240"/>
        <w:jc w:val="both"/>
        <w:rPr>
          <w:rFonts w:asciiTheme="minorHAnsi" w:hAnsiTheme="minorHAnsi"/>
          <w:b/>
          <w:color w:val="FF0000"/>
        </w:rPr>
      </w:pPr>
      <w:r w:rsidRPr="00D7036A">
        <w:rPr>
          <w:rFonts w:asciiTheme="minorHAnsi" w:hAnsiTheme="minorHAnsi"/>
          <w:b/>
          <w:color w:val="FF0000"/>
        </w:rPr>
        <w:t>Insert applicable items e.g.</w:t>
      </w:r>
    </w:p>
    <w:p w14:paraId="77A61451" w14:textId="77777777" w:rsidR="00F14E43" w:rsidRPr="00D7036A" w:rsidRDefault="00F14E43" w:rsidP="002E4D51">
      <w:pPr>
        <w:numPr>
          <w:ilvl w:val="0"/>
          <w:numId w:val="12"/>
        </w:numPr>
        <w:spacing w:before="0" w:after="240" w:line="259" w:lineRule="auto"/>
        <w:contextualSpacing/>
        <w:jc w:val="both"/>
        <w:rPr>
          <w:rFonts w:asciiTheme="minorHAnsi" w:hAnsiTheme="minorHAnsi"/>
          <w:b/>
          <w:color w:val="FF0000"/>
        </w:rPr>
      </w:pPr>
      <w:r w:rsidRPr="00D7036A">
        <w:rPr>
          <w:rFonts w:asciiTheme="minorHAnsi" w:hAnsiTheme="minorHAnsi"/>
          <w:b/>
          <w:color w:val="FF0000"/>
        </w:rPr>
        <w:t>Laptops for use by staff</w:t>
      </w:r>
    </w:p>
    <w:p w14:paraId="19B89C43" w14:textId="77777777" w:rsidR="00646182" w:rsidRPr="00D7036A" w:rsidRDefault="00F14E43" w:rsidP="002E4D51">
      <w:pPr>
        <w:numPr>
          <w:ilvl w:val="0"/>
          <w:numId w:val="12"/>
        </w:numPr>
        <w:spacing w:before="0" w:after="240" w:line="259" w:lineRule="auto"/>
        <w:contextualSpacing/>
        <w:jc w:val="both"/>
        <w:rPr>
          <w:rFonts w:asciiTheme="minorHAnsi" w:hAnsiTheme="minorHAnsi"/>
          <w:b/>
          <w:color w:val="FF0000"/>
        </w:rPr>
      </w:pPr>
      <w:r w:rsidRPr="00D7036A">
        <w:rPr>
          <w:rFonts w:asciiTheme="minorHAnsi" w:hAnsiTheme="minorHAnsi"/>
          <w:b/>
          <w:color w:val="FF0000"/>
        </w:rPr>
        <w:t>Printers</w:t>
      </w:r>
      <w:r w:rsidR="00683080" w:rsidRPr="00D7036A">
        <w:rPr>
          <w:rFonts w:asciiTheme="minorHAnsi" w:hAnsiTheme="minorHAnsi"/>
          <w:b/>
          <w:color w:val="FF0000"/>
        </w:rPr>
        <w:t>]</w:t>
      </w:r>
    </w:p>
    <w:p w14:paraId="1D99EEA2" w14:textId="17E8F805" w:rsidR="00B96AB3" w:rsidRPr="00D7036A" w:rsidRDefault="0018017A" w:rsidP="00F76301">
      <w:pPr>
        <w:spacing w:before="0" w:after="240"/>
        <w:jc w:val="both"/>
        <w:rPr>
          <w:rFonts w:asciiTheme="minorHAnsi" w:hAnsiTheme="minorHAnsi"/>
          <w:color w:val="auto"/>
        </w:rPr>
      </w:pPr>
      <w:r w:rsidRPr="378E7674">
        <w:rPr>
          <w:rFonts w:asciiTheme="minorHAnsi" w:hAnsiTheme="minorHAnsi"/>
          <w:color w:val="auto"/>
        </w:rPr>
        <w:t xml:space="preserve">The Department has engaged </w:t>
      </w:r>
      <w:r w:rsidR="001164F4" w:rsidRPr="378E7674">
        <w:rPr>
          <w:rFonts w:asciiTheme="minorHAnsi" w:eastAsia="Times New Roman" w:hAnsiTheme="minorHAnsi" w:cstheme="minorBidi"/>
          <w:color w:val="auto"/>
          <w:lang w:eastAsia="en-US"/>
        </w:rPr>
        <w:t>NIRAS</w:t>
      </w:r>
      <w:r w:rsidRPr="378E7674">
        <w:rPr>
          <w:rFonts w:asciiTheme="minorHAnsi" w:hAnsiTheme="minorHAnsi"/>
          <w:color w:val="auto"/>
        </w:rPr>
        <w:t xml:space="preserve"> </w:t>
      </w:r>
      <w:r w:rsidR="006A3752" w:rsidRPr="378E7674">
        <w:rPr>
          <w:rFonts w:asciiTheme="minorHAnsi" w:hAnsiTheme="minorHAnsi"/>
          <w:color w:val="auto"/>
        </w:rPr>
        <w:t xml:space="preserve">as Grant </w:t>
      </w:r>
      <w:r w:rsidR="00781677" w:rsidRPr="378E7674">
        <w:rPr>
          <w:rFonts w:asciiTheme="minorHAnsi" w:hAnsiTheme="minorHAnsi"/>
          <w:color w:val="auto"/>
        </w:rPr>
        <w:t xml:space="preserve">Managers </w:t>
      </w:r>
      <w:r w:rsidRPr="378E7674">
        <w:rPr>
          <w:rFonts w:asciiTheme="minorHAnsi" w:hAnsiTheme="minorHAnsi"/>
          <w:color w:val="auto"/>
        </w:rPr>
        <w:t xml:space="preserve">to manage this Grant scheme on its behalf and </w:t>
      </w:r>
      <w:r w:rsidR="001164F4" w:rsidRPr="378E7674">
        <w:rPr>
          <w:rFonts w:asciiTheme="minorHAnsi" w:eastAsia="Times New Roman" w:hAnsiTheme="minorHAnsi" w:cstheme="minorBidi"/>
          <w:color w:val="auto"/>
          <w:lang w:eastAsia="en-US"/>
        </w:rPr>
        <w:t>NIRAS</w:t>
      </w:r>
      <w:r w:rsidRPr="378E7674">
        <w:rPr>
          <w:rFonts w:asciiTheme="minorHAnsi" w:hAnsiTheme="minorHAnsi"/>
          <w:color w:val="auto"/>
        </w:rPr>
        <w:t xml:space="preserve"> is authorised to act on the Department’s behalf in respect of this Grant </w:t>
      </w:r>
      <w:r w:rsidR="003F5957" w:rsidRPr="378E7674">
        <w:rPr>
          <w:rFonts w:asciiTheme="minorHAnsi" w:hAnsiTheme="minorHAnsi"/>
          <w:color w:val="auto"/>
        </w:rPr>
        <w:t xml:space="preserve">Funding </w:t>
      </w:r>
      <w:r w:rsidRPr="378E7674">
        <w:rPr>
          <w:rFonts w:asciiTheme="minorHAnsi" w:hAnsiTheme="minorHAnsi"/>
          <w:color w:val="auto"/>
        </w:rPr>
        <w:t>Agreement.</w:t>
      </w:r>
      <w:r w:rsidR="004D256D" w:rsidRPr="378E7674">
        <w:rPr>
          <w:rFonts w:asciiTheme="minorHAnsi" w:hAnsiTheme="minorHAnsi"/>
          <w:color w:val="auto"/>
        </w:rPr>
        <w:t xml:space="preserve"> All </w:t>
      </w:r>
      <w:r w:rsidR="00AC66BA" w:rsidRPr="378E7674">
        <w:rPr>
          <w:rFonts w:asciiTheme="minorHAnsi" w:hAnsiTheme="minorHAnsi"/>
          <w:color w:val="auto"/>
        </w:rPr>
        <w:t xml:space="preserve">correspondence and </w:t>
      </w:r>
      <w:r w:rsidR="004D256D" w:rsidRPr="378E7674">
        <w:rPr>
          <w:rFonts w:asciiTheme="minorHAnsi" w:hAnsiTheme="minorHAnsi"/>
          <w:color w:val="auto"/>
        </w:rPr>
        <w:t xml:space="preserve">notices for the Department should be sent to </w:t>
      </w:r>
      <w:r w:rsidR="001164F4" w:rsidRPr="378E7674">
        <w:rPr>
          <w:rFonts w:asciiTheme="minorHAnsi" w:eastAsia="Times New Roman" w:hAnsiTheme="minorHAnsi" w:cstheme="minorBidi"/>
          <w:color w:val="auto"/>
          <w:lang w:eastAsia="en-US"/>
        </w:rPr>
        <w:t>NIRAS</w:t>
      </w:r>
      <w:r w:rsidR="004D256D" w:rsidRPr="378E7674">
        <w:rPr>
          <w:rFonts w:asciiTheme="minorHAnsi" w:hAnsiTheme="minorHAnsi"/>
          <w:color w:val="auto"/>
        </w:rPr>
        <w:t>.</w:t>
      </w:r>
      <w:r w:rsidR="003C3C14" w:rsidRPr="378E7674">
        <w:rPr>
          <w:rFonts w:asciiTheme="minorHAnsi" w:hAnsiTheme="minorHAnsi"/>
          <w:color w:val="auto"/>
        </w:rPr>
        <w:t xml:space="preserve"> </w:t>
      </w:r>
    </w:p>
    <w:p w14:paraId="0AA3BBDC" w14:textId="77777777" w:rsidR="00B96AB3" w:rsidRPr="00D7036A" w:rsidRDefault="00D13F30" w:rsidP="00F76301">
      <w:pPr>
        <w:spacing w:before="0" w:after="240"/>
        <w:jc w:val="both"/>
        <w:rPr>
          <w:rFonts w:asciiTheme="minorHAnsi" w:hAnsiTheme="minorHAnsi"/>
          <w:color w:val="auto"/>
        </w:rPr>
      </w:pPr>
      <w:r w:rsidRPr="00D7036A">
        <w:rPr>
          <w:rFonts w:asciiTheme="minorHAnsi" w:hAnsiTheme="minorHAnsi"/>
          <w:b/>
          <w:color w:val="auto"/>
        </w:rPr>
        <w:t xml:space="preserve">The </w:t>
      </w:r>
      <w:r w:rsidRPr="00D7036A">
        <w:rPr>
          <w:rFonts w:asciiTheme="minorHAnsi" w:hAnsiTheme="minorHAnsi"/>
          <w:b/>
        </w:rPr>
        <w:t>contact details for correspondence and notices are</w:t>
      </w:r>
      <w:r w:rsidRPr="00D7036A">
        <w:rPr>
          <w:rFonts w:asciiTheme="minorHAnsi" w:hAnsiTheme="minorHAnsi"/>
          <w:b/>
          <w:color w:val="auto"/>
        </w:rPr>
        <w:t>:</w:t>
      </w:r>
    </w:p>
    <w:p w14:paraId="466AA3EA" w14:textId="4782A4C2" w:rsidR="00D13F30" w:rsidRPr="00D7036A" w:rsidRDefault="00D13F30" w:rsidP="003A5354">
      <w:pPr>
        <w:spacing w:before="0" w:after="0"/>
        <w:ind w:left="720"/>
        <w:jc w:val="both"/>
        <w:rPr>
          <w:rFonts w:asciiTheme="minorHAnsi" w:hAnsiTheme="minorHAnsi"/>
          <w:b/>
          <w:color w:val="auto"/>
        </w:rPr>
      </w:pPr>
      <w:r w:rsidRPr="00D7036A">
        <w:rPr>
          <w:rFonts w:asciiTheme="minorHAnsi" w:hAnsiTheme="minorHAnsi"/>
          <w:b/>
          <w:color w:val="auto"/>
        </w:rPr>
        <w:t xml:space="preserve">The Department - care of </w:t>
      </w:r>
      <w:r w:rsidR="001164F4" w:rsidRPr="00D7036A">
        <w:rPr>
          <w:rFonts w:asciiTheme="minorHAnsi" w:eastAsia="Times New Roman" w:hAnsiTheme="minorHAnsi" w:cstheme="minorHAnsi"/>
          <w:b/>
          <w:color w:val="auto"/>
          <w:szCs w:val="22"/>
          <w:lang w:eastAsia="en-US"/>
        </w:rPr>
        <w:t>NIRAS</w:t>
      </w:r>
      <w:r w:rsidRPr="00D7036A">
        <w:rPr>
          <w:rFonts w:asciiTheme="minorHAnsi" w:hAnsiTheme="minorHAnsi"/>
          <w:b/>
          <w:color w:val="auto"/>
        </w:rPr>
        <w:t>:</w:t>
      </w:r>
    </w:p>
    <w:p w14:paraId="041F1C4E" w14:textId="2935DBC0" w:rsidR="004D256D" w:rsidRPr="00D7036A" w:rsidRDefault="001164F4" w:rsidP="003A5354">
      <w:pPr>
        <w:spacing w:before="0" w:after="0"/>
        <w:ind w:left="720"/>
        <w:jc w:val="both"/>
        <w:rPr>
          <w:rFonts w:asciiTheme="minorHAnsi" w:hAnsiTheme="minorHAnsi"/>
          <w:color w:val="auto"/>
        </w:rPr>
      </w:pPr>
      <w:r w:rsidRPr="00D7036A">
        <w:rPr>
          <w:rFonts w:asciiTheme="minorHAnsi" w:eastAsia="Times New Roman" w:hAnsiTheme="minorHAnsi" w:cstheme="minorHAnsi"/>
          <w:color w:val="auto"/>
          <w:szCs w:val="22"/>
          <w:lang w:eastAsia="en-US"/>
        </w:rPr>
        <w:t>NIRAS</w:t>
      </w:r>
    </w:p>
    <w:p w14:paraId="388D9D13" w14:textId="77777777" w:rsidR="00442207" w:rsidRPr="00D7036A" w:rsidRDefault="004D256D" w:rsidP="003A5354">
      <w:pPr>
        <w:spacing w:before="0" w:after="0"/>
        <w:ind w:left="720"/>
        <w:jc w:val="both"/>
        <w:rPr>
          <w:rFonts w:asciiTheme="minorHAnsi" w:hAnsiTheme="minorHAnsi"/>
          <w:color w:val="auto"/>
        </w:rPr>
      </w:pPr>
      <w:r w:rsidRPr="00D7036A">
        <w:rPr>
          <w:rFonts w:asciiTheme="minorHAnsi" w:hAnsiTheme="minorHAnsi"/>
          <w:color w:val="auto"/>
        </w:rPr>
        <w:t>Pentlands Science Park, Bush Loan, Penicuik, EH26 0PL, Scotland</w:t>
      </w:r>
    </w:p>
    <w:p w14:paraId="2BCFB958" w14:textId="77777777" w:rsidR="004D256D" w:rsidRPr="00D7036A" w:rsidRDefault="004D256D" w:rsidP="003A5354">
      <w:pPr>
        <w:spacing w:before="0" w:after="0"/>
        <w:ind w:left="720"/>
        <w:jc w:val="both"/>
        <w:rPr>
          <w:rFonts w:asciiTheme="minorHAnsi" w:hAnsiTheme="minorHAnsi"/>
          <w:color w:val="auto"/>
        </w:rPr>
      </w:pPr>
      <w:r w:rsidRPr="00D7036A">
        <w:rPr>
          <w:rFonts w:asciiTheme="minorHAnsi" w:hAnsiTheme="minorHAnsi"/>
          <w:color w:val="auto"/>
        </w:rPr>
        <w:t xml:space="preserve">Attention: </w:t>
      </w:r>
      <w:r w:rsidR="00A75FDF" w:rsidRPr="00D7036A">
        <w:rPr>
          <w:rFonts w:asciiTheme="minorHAnsi" w:hAnsiTheme="minorHAnsi"/>
          <w:highlight w:val="yellow"/>
        </w:rPr>
        <w:t>[Darwin Initiative/Darwin Plus/Illegal Wildlife Trade Challenge Fund]</w:t>
      </w:r>
      <w:r w:rsidRPr="00D7036A">
        <w:rPr>
          <w:rFonts w:asciiTheme="minorHAnsi" w:hAnsiTheme="minorHAnsi"/>
          <w:color w:val="auto"/>
        </w:rPr>
        <w:t xml:space="preserve"> </w:t>
      </w:r>
      <w:r w:rsidR="003B1DE3" w:rsidRPr="00D7036A">
        <w:rPr>
          <w:rFonts w:asciiTheme="minorHAnsi" w:hAnsiTheme="minorHAnsi"/>
          <w:color w:val="auto"/>
        </w:rPr>
        <w:t>Projects</w:t>
      </w:r>
    </w:p>
    <w:p w14:paraId="5B063DD5" w14:textId="29782CAB" w:rsidR="004D256D" w:rsidRPr="00D7036A" w:rsidRDefault="004D256D" w:rsidP="00455E4A">
      <w:pPr>
        <w:spacing w:before="0" w:after="0"/>
        <w:ind w:left="720"/>
        <w:rPr>
          <w:rFonts w:asciiTheme="minorHAnsi" w:hAnsiTheme="minorHAnsi"/>
          <w:color w:val="auto"/>
          <w:lang w:val="fr-FR"/>
        </w:rPr>
      </w:pPr>
      <w:r w:rsidRPr="00D7036A">
        <w:rPr>
          <w:rFonts w:asciiTheme="minorHAnsi" w:hAnsiTheme="minorHAnsi"/>
          <w:color w:val="auto"/>
          <w:lang w:val="fr-FR"/>
        </w:rPr>
        <w:t>Email</w:t>
      </w:r>
      <w:r w:rsidRPr="00D7036A">
        <w:rPr>
          <w:rFonts w:asciiTheme="minorHAnsi" w:hAnsiTheme="minorHAnsi"/>
          <w:color w:val="auto"/>
          <w:highlight w:val="yellow"/>
          <w:lang w:val="fr-FR"/>
        </w:rPr>
        <w:t xml:space="preserve">: </w:t>
      </w:r>
      <w:r w:rsidR="00455E4A" w:rsidRPr="00D7036A">
        <w:rPr>
          <w:lang w:val="fr-FR"/>
        </w:rPr>
        <w:t>BCF-Darwin@niras.com/BCF-DPLUS@niras.com/BCF-IWTCF@niras.com</w:t>
      </w:r>
      <w:r w:rsidR="00AB6210" w:rsidRPr="00D7036A">
        <w:rPr>
          <w:rFonts w:asciiTheme="minorHAnsi" w:hAnsiTheme="minorHAnsi"/>
          <w:color w:val="auto"/>
          <w:lang w:val="fr-FR"/>
        </w:rPr>
        <w:t xml:space="preserve"> </w:t>
      </w:r>
    </w:p>
    <w:p w14:paraId="37F84FD3" w14:textId="77777777" w:rsidR="00F14E43" w:rsidRPr="00D7036A" w:rsidRDefault="00377C89" w:rsidP="003A5354">
      <w:pPr>
        <w:spacing w:before="0" w:after="0"/>
        <w:ind w:left="720"/>
        <w:jc w:val="both"/>
        <w:rPr>
          <w:rFonts w:asciiTheme="minorHAnsi" w:hAnsiTheme="minorHAnsi"/>
          <w:b/>
          <w:color w:val="auto"/>
        </w:rPr>
      </w:pPr>
      <w:r w:rsidRPr="00D7036A">
        <w:rPr>
          <w:rFonts w:asciiTheme="minorHAnsi" w:hAnsiTheme="minorHAnsi"/>
          <w:b/>
        </w:rPr>
        <w:t>Grantee</w:t>
      </w:r>
      <w:r w:rsidR="00F14E43" w:rsidRPr="00D7036A">
        <w:rPr>
          <w:rFonts w:asciiTheme="minorHAnsi" w:hAnsiTheme="minorHAnsi"/>
          <w:b/>
          <w:color w:val="auto"/>
        </w:rPr>
        <w:t>:</w:t>
      </w:r>
    </w:p>
    <w:p w14:paraId="4C1B1B02" w14:textId="77777777" w:rsidR="00CB7780" w:rsidRPr="00D7036A" w:rsidRDefault="00CB7780" w:rsidP="003A5354">
      <w:pPr>
        <w:spacing w:before="0" w:after="0"/>
        <w:ind w:left="720"/>
        <w:jc w:val="both"/>
        <w:rPr>
          <w:rFonts w:asciiTheme="minorHAnsi" w:hAnsiTheme="minorHAnsi"/>
          <w:color w:val="auto"/>
        </w:rPr>
      </w:pPr>
      <w:r w:rsidRPr="00D7036A">
        <w:rPr>
          <w:rFonts w:asciiTheme="minorHAnsi" w:hAnsiTheme="minorHAnsi"/>
          <w:color w:val="auto"/>
          <w:highlight w:val="yellow"/>
        </w:rPr>
        <w:fldChar w:fldCharType="begin"/>
      </w:r>
      <w:r w:rsidRPr="00D7036A">
        <w:rPr>
          <w:rFonts w:asciiTheme="minorHAnsi" w:hAnsiTheme="minorHAnsi"/>
          <w:color w:val="auto"/>
          <w:highlight w:val="yellow"/>
        </w:rPr>
        <w:instrText xml:space="preserve"> MERGEFIELD Org </w:instrText>
      </w:r>
      <w:r w:rsidRPr="00D7036A">
        <w:rPr>
          <w:rFonts w:asciiTheme="minorHAnsi" w:hAnsiTheme="minorHAnsi"/>
          <w:color w:val="auto"/>
          <w:highlight w:val="yellow"/>
        </w:rPr>
        <w:fldChar w:fldCharType="separate"/>
      </w:r>
      <w:r w:rsidR="00AB6210" w:rsidRPr="00D7036A">
        <w:rPr>
          <w:rFonts w:asciiTheme="minorHAnsi" w:hAnsiTheme="minorHAnsi"/>
          <w:color w:val="auto"/>
          <w:highlight w:val="yellow"/>
        </w:rPr>
        <w:t>«Org»</w:t>
      </w:r>
      <w:r w:rsidRPr="00D7036A">
        <w:rPr>
          <w:rFonts w:asciiTheme="minorHAnsi" w:hAnsiTheme="minorHAnsi"/>
          <w:color w:val="auto"/>
          <w:highlight w:val="yellow"/>
        </w:rPr>
        <w:fldChar w:fldCharType="end"/>
      </w:r>
    </w:p>
    <w:p w14:paraId="46E7EEE6" w14:textId="77777777" w:rsidR="00CB7780" w:rsidRPr="00D7036A" w:rsidRDefault="00CB7780" w:rsidP="003A5354">
      <w:pPr>
        <w:spacing w:before="0" w:after="0"/>
        <w:ind w:left="720"/>
        <w:jc w:val="both"/>
        <w:rPr>
          <w:rFonts w:asciiTheme="minorHAnsi" w:hAnsiTheme="minorHAnsi"/>
          <w:color w:val="auto"/>
        </w:rPr>
      </w:pPr>
      <w:r w:rsidRPr="00D7036A">
        <w:rPr>
          <w:rFonts w:asciiTheme="minorHAnsi" w:hAnsiTheme="minorHAnsi"/>
          <w:color w:val="auto"/>
          <w:highlight w:val="yellow"/>
        </w:rPr>
        <w:fldChar w:fldCharType="begin"/>
      </w:r>
      <w:r w:rsidRPr="00D7036A">
        <w:rPr>
          <w:rFonts w:asciiTheme="minorHAnsi" w:hAnsiTheme="minorHAnsi"/>
          <w:color w:val="auto"/>
          <w:highlight w:val="yellow"/>
        </w:rPr>
        <w:instrText xml:space="preserve"> MERGEFIELD Org_address </w:instrText>
      </w:r>
      <w:r w:rsidRPr="00D7036A">
        <w:rPr>
          <w:rFonts w:asciiTheme="minorHAnsi" w:hAnsiTheme="minorHAnsi"/>
          <w:color w:val="auto"/>
          <w:highlight w:val="yellow"/>
        </w:rPr>
        <w:fldChar w:fldCharType="separate"/>
      </w:r>
      <w:r w:rsidR="00AB6210" w:rsidRPr="00D7036A">
        <w:rPr>
          <w:rFonts w:asciiTheme="minorHAnsi" w:hAnsiTheme="minorHAnsi"/>
          <w:color w:val="auto"/>
          <w:highlight w:val="yellow"/>
        </w:rPr>
        <w:t>«Org_address»</w:t>
      </w:r>
      <w:r w:rsidRPr="00D7036A">
        <w:rPr>
          <w:rFonts w:asciiTheme="minorHAnsi" w:hAnsiTheme="minorHAnsi"/>
          <w:color w:val="auto"/>
          <w:highlight w:val="yellow"/>
        </w:rPr>
        <w:fldChar w:fldCharType="end"/>
      </w:r>
    </w:p>
    <w:p w14:paraId="4AC4B8DB" w14:textId="77777777" w:rsidR="00F14E43" w:rsidRPr="00D7036A" w:rsidRDefault="00F14E43" w:rsidP="003A5354">
      <w:pPr>
        <w:spacing w:before="0" w:after="0"/>
        <w:ind w:left="720"/>
        <w:jc w:val="both"/>
        <w:rPr>
          <w:rFonts w:asciiTheme="minorHAnsi" w:hAnsiTheme="minorHAnsi"/>
          <w:color w:val="auto"/>
        </w:rPr>
      </w:pPr>
      <w:r w:rsidRPr="00D7036A">
        <w:rPr>
          <w:rFonts w:asciiTheme="minorHAnsi" w:hAnsiTheme="minorHAnsi"/>
          <w:color w:val="auto"/>
        </w:rPr>
        <w:t xml:space="preserve">Attention: </w:t>
      </w:r>
      <w:r w:rsidR="00CB7780" w:rsidRPr="00D7036A">
        <w:rPr>
          <w:rFonts w:asciiTheme="minorHAnsi" w:hAnsiTheme="minorHAnsi"/>
          <w:color w:val="auto"/>
          <w:highlight w:val="yellow"/>
        </w:rPr>
        <w:fldChar w:fldCharType="begin"/>
      </w:r>
      <w:r w:rsidR="00CB7780" w:rsidRPr="00D7036A">
        <w:rPr>
          <w:rFonts w:asciiTheme="minorHAnsi" w:hAnsiTheme="minorHAnsi"/>
          <w:color w:val="auto"/>
          <w:highlight w:val="yellow"/>
        </w:rPr>
        <w:instrText xml:space="preserve"> MERGEFIELD PL </w:instrText>
      </w:r>
      <w:r w:rsidR="00CB7780" w:rsidRPr="00D7036A">
        <w:rPr>
          <w:rFonts w:asciiTheme="minorHAnsi" w:hAnsiTheme="minorHAnsi"/>
          <w:color w:val="auto"/>
          <w:highlight w:val="yellow"/>
        </w:rPr>
        <w:fldChar w:fldCharType="separate"/>
      </w:r>
      <w:r w:rsidR="00AB6210" w:rsidRPr="00D7036A">
        <w:rPr>
          <w:rFonts w:asciiTheme="minorHAnsi" w:hAnsiTheme="minorHAnsi"/>
          <w:color w:val="auto"/>
          <w:highlight w:val="yellow"/>
        </w:rPr>
        <w:t>«PL»</w:t>
      </w:r>
      <w:r w:rsidR="00CB7780" w:rsidRPr="00D7036A">
        <w:rPr>
          <w:rFonts w:asciiTheme="minorHAnsi" w:hAnsiTheme="minorHAnsi"/>
          <w:color w:val="auto"/>
          <w:highlight w:val="yellow"/>
        </w:rPr>
        <w:fldChar w:fldCharType="end"/>
      </w:r>
    </w:p>
    <w:p w14:paraId="77F49873" w14:textId="77777777" w:rsidR="00B96AB3" w:rsidRPr="00D7036A" w:rsidRDefault="00F14E43" w:rsidP="003A5354">
      <w:pPr>
        <w:spacing w:before="0" w:after="0"/>
        <w:ind w:left="720"/>
        <w:jc w:val="both"/>
        <w:rPr>
          <w:rFonts w:asciiTheme="minorHAnsi" w:hAnsiTheme="minorHAnsi"/>
          <w:color w:val="auto"/>
        </w:rPr>
      </w:pPr>
      <w:r w:rsidRPr="00D7036A">
        <w:rPr>
          <w:rFonts w:asciiTheme="minorHAnsi" w:hAnsiTheme="minorHAnsi"/>
          <w:color w:val="auto"/>
        </w:rPr>
        <w:t xml:space="preserve">Email: </w:t>
      </w:r>
      <w:r w:rsidR="00CB7780" w:rsidRPr="00D7036A">
        <w:rPr>
          <w:rFonts w:asciiTheme="minorHAnsi" w:hAnsiTheme="minorHAnsi"/>
          <w:color w:val="auto"/>
          <w:highlight w:val="yellow"/>
        </w:rPr>
        <w:fldChar w:fldCharType="begin"/>
      </w:r>
      <w:r w:rsidR="00CB7780" w:rsidRPr="00D7036A">
        <w:rPr>
          <w:rFonts w:asciiTheme="minorHAnsi" w:hAnsiTheme="minorHAnsi"/>
          <w:color w:val="auto"/>
          <w:highlight w:val="yellow"/>
        </w:rPr>
        <w:instrText xml:space="preserve"> MERGEFIELD Email_address </w:instrText>
      </w:r>
      <w:r w:rsidR="00CB7780" w:rsidRPr="00D7036A">
        <w:rPr>
          <w:rFonts w:asciiTheme="minorHAnsi" w:hAnsiTheme="minorHAnsi"/>
          <w:color w:val="auto"/>
          <w:highlight w:val="yellow"/>
        </w:rPr>
        <w:fldChar w:fldCharType="separate"/>
      </w:r>
      <w:r w:rsidR="00AB6210" w:rsidRPr="00D7036A">
        <w:rPr>
          <w:rFonts w:asciiTheme="minorHAnsi" w:hAnsiTheme="minorHAnsi"/>
          <w:color w:val="auto"/>
          <w:highlight w:val="yellow"/>
        </w:rPr>
        <w:t>«Email_address»</w:t>
      </w:r>
      <w:r w:rsidR="00CB7780" w:rsidRPr="00D7036A">
        <w:rPr>
          <w:rFonts w:asciiTheme="minorHAnsi" w:hAnsiTheme="minorHAnsi"/>
          <w:color w:val="auto"/>
          <w:highlight w:val="yellow"/>
        </w:rPr>
        <w:fldChar w:fldCharType="end"/>
      </w:r>
    </w:p>
    <w:p w14:paraId="7D896D62" w14:textId="77777777" w:rsidR="00F14E43" w:rsidRPr="00D7036A" w:rsidRDefault="00F14E43" w:rsidP="00F76301">
      <w:pPr>
        <w:spacing w:before="240" w:after="240"/>
        <w:jc w:val="both"/>
        <w:rPr>
          <w:rFonts w:asciiTheme="minorHAnsi" w:hAnsiTheme="minorHAnsi"/>
          <w:b/>
          <w:color w:val="auto"/>
        </w:rPr>
      </w:pPr>
      <w:bookmarkStart w:id="1" w:name="_Hlk40103645"/>
      <w:r w:rsidRPr="00D7036A">
        <w:rPr>
          <w:rFonts w:asciiTheme="minorHAnsi" w:hAnsiTheme="minorHAnsi"/>
          <w:b/>
          <w:color w:val="auto"/>
        </w:rPr>
        <w:t>Acceptance of Offer</w:t>
      </w:r>
    </w:p>
    <w:p w14:paraId="1C364150" w14:textId="4C24FF76" w:rsidR="00F14E43" w:rsidRPr="00D7036A" w:rsidRDefault="00F14E43" w:rsidP="00F76301">
      <w:pPr>
        <w:spacing w:before="0" w:after="240"/>
        <w:jc w:val="both"/>
        <w:rPr>
          <w:rFonts w:asciiTheme="minorHAnsi" w:hAnsiTheme="minorHAnsi"/>
          <w:color w:val="000000" w:themeColor="text1"/>
        </w:rPr>
      </w:pPr>
      <w:r w:rsidRPr="00D7036A">
        <w:rPr>
          <w:rFonts w:asciiTheme="minorHAnsi" w:hAnsiTheme="minorHAnsi"/>
          <w:color w:val="auto"/>
        </w:rPr>
        <w:t xml:space="preserve">This </w:t>
      </w:r>
      <w:r w:rsidR="002364CF" w:rsidRPr="00D7036A">
        <w:rPr>
          <w:rFonts w:asciiTheme="minorHAnsi" w:hAnsiTheme="minorHAnsi"/>
          <w:color w:val="auto"/>
        </w:rPr>
        <w:t>Grant Offer Letter</w:t>
      </w:r>
      <w:r w:rsidRPr="00D7036A">
        <w:rPr>
          <w:rFonts w:asciiTheme="minorHAnsi" w:hAnsiTheme="minorHAnsi"/>
          <w:color w:val="auto"/>
        </w:rPr>
        <w:t xml:space="preserve"> has been issued electronically </w:t>
      </w:r>
      <w:r w:rsidR="003B1DE3" w:rsidRPr="00D7036A">
        <w:rPr>
          <w:rFonts w:asciiTheme="minorHAnsi" w:hAnsiTheme="minorHAnsi"/>
          <w:color w:val="auto"/>
        </w:rPr>
        <w:t xml:space="preserve">by </w:t>
      </w:r>
      <w:r w:rsidR="001164F4" w:rsidRPr="00D7036A">
        <w:rPr>
          <w:rFonts w:asciiTheme="minorHAnsi" w:eastAsia="Times New Roman" w:hAnsiTheme="minorHAnsi" w:cstheme="minorHAnsi"/>
          <w:color w:val="auto"/>
          <w:szCs w:val="22"/>
          <w:lang w:eastAsia="en-US"/>
        </w:rPr>
        <w:t>NIRAS</w:t>
      </w:r>
      <w:r w:rsidR="003B1DE3" w:rsidRPr="00D7036A">
        <w:rPr>
          <w:rFonts w:asciiTheme="minorHAnsi" w:hAnsiTheme="minorHAnsi"/>
          <w:color w:val="auto"/>
        </w:rPr>
        <w:t xml:space="preserve"> on behalf of t</w:t>
      </w:r>
      <w:r w:rsidRPr="00D7036A">
        <w:rPr>
          <w:rFonts w:asciiTheme="minorHAnsi" w:hAnsiTheme="minorHAnsi"/>
          <w:color w:val="auto"/>
        </w:rPr>
        <w:t>he</w:t>
      </w:r>
      <w:r w:rsidR="003B1DE3" w:rsidRPr="00D7036A">
        <w:rPr>
          <w:rFonts w:asciiTheme="minorHAnsi" w:hAnsiTheme="minorHAnsi"/>
          <w:color w:val="auto"/>
        </w:rPr>
        <w:t xml:space="preserve"> </w:t>
      </w:r>
      <w:r w:rsidR="0018017A" w:rsidRPr="00D7036A">
        <w:rPr>
          <w:rFonts w:asciiTheme="minorHAnsi" w:hAnsiTheme="minorHAnsi"/>
          <w:color w:val="auto"/>
        </w:rPr>
        <w:t>Department</w:t>
      </w:r>
      <w:r w:rsidRPr="00D7036A">
        <w:rPr>
          <w:rFonts w:asciiTheme="minorHAnsi" w:hAnsiTheme="minorHAnsi"/>
          <w:color w:val="auto"/>
        </w:rPr>
        <w:t xml:space="preserve">. If you are content to accept our </w:t>
      </w:r>
      <w:r w:rsidR="00625E56" w:rsidRPr="00D7036A">
        <w:rPr>
          <w:rFonts w:asciiTheme="minorHAnsi" w:hAnsiTheme="minorHAnsi"/>
          <w:color w:val="auto"/>
        </w:rPr>
        <w:t>offer,</w:t>
      </w:r>
      <w:r w:rsidRPr="00D7036A">
        <w:rPr>
          <w:rFonts w:asciiTheme="minorHAnsi" w:hAnsiTheme="minorHAnsi"/>
          <w:color w:val="auto"/>
        </w:rPr>
        <w:t xml:space="preserve"> please arrange for someone with delegated </w:t>
      </w:r>
      <w:r w:rsidR="00FD65F7" w:rsidRPr="00D7036A">
        <w:rPr>
          <w:rFonts w:asciiTheme="minorHAnsi" w:hAnsiTheme="minorHAnsi"/>
          <w:color w:val="auto"/>
        </w:rPr>
        <w:t>authority</w:t>
      </w:r>
      <w:r w:rsidRPr="00D7036A">
        <w:rPr>
          <w:rFonts w:asciiTheme="minorHAnsi" w:hAnsiTheme="minorHAnsi"/>
          <w:color w:val="auto"/>
        </w:rPr>
        <w:t xml:space="preserve"> to </w:t>
      </w:r>
      <w:r w:rsidR="003B1DE3" w:rsidRPr="00D7036A">
        <w:rPr>
          <w:rFonts w:asciiTheme="minorHAnsi" w:hAnsiTheme="minorHAnsi"/>
          <w:color w:val="auto"/>
        </w:rPr>
        <w:t xml:space="preserve">complete the </w:t>
      </w:r>
      <w:r w:rsidR="00201364" w:rsidRPr="00D7036A">
        <w:rPr>
          <w:rFonts w:asciiTheme="minorHAnsi" w:hAnsiTheme="minorHAnsi"/>
          <w:color w:val="auto"/>
        </w:rPr>
        <w:t>Grant Acceptance Form</w:t>
      </w:r>
      <w:r w:rsidR="003B1DE3" w:rsidRPr="00D7036A">
        <w:rPr>
          <w:rFonts w:asciiTheme="minorHAnsi" w:hAnsiTheme="minorHAnsi"/>
          <w:color w:val="auto"/>
        </w:rPr>
        <w:t xml:space="preserve"> and the Supplier Form</w:t>
      </w:r>
      <w:r w:rsidRPr="00D7036A">
        <w:rPr>
          <w:rFonts w:asciiTheme="minorHAnsi" w:hAnsiTheme="minorHAnsi"/>
          <w:color w:val="auto"/>
        </w:rPr>
        <w:t xml:space="preserve">. Acceptance is required within </w:t>
      </w:r>
      <w:r w:rsidR="0041165A" w:rsidRPr="00D7036A">
        <w:rPr>
          <w:rFonts w:asciiTheme="minorHAnsi" w:hAnsiTheme="minorHAnsi"/>
          <w:color w:val="auto"/>
        </w:rPr>
        <w:t>30</w:t>
      </w:r>
      <w:r w:rsidRPr="00D7036A">
        <w:rPr>
          <w:rFonts w:asciiTheme="minorHAnsi" w:hAnsiTheme="minorHAnsi"/>
          <w:color w:val="auto"/>
        </w:rPr>
        <w:t xml:space="preserve"> days from the date of this </w:t>
      </w:r>
      <w:r w:rsidR="002364CF" w:rsidRPr="00D7036A">
        <w:rPr>
          <w:rFonts w:asciiTheme="minorHAnsi" w:hAnsiTheme="minorHAnsi"/>
          <w:color w:val="auto"/>
        </w:rPr>
        <w:t>Grant Offer Letter</w:t>
      </w:r>
      <w:r w:rsidRPr="00D7036A">
        <w:rPr>
          <w:rFonts w:asciiTheme="minorHAnsi" w:hAnsiTheme="minorHAnsi"/>
          <w:color w:val="auto"/>
        </w:rPr>
        <w:t xml:space="preserve">. If we do not receive your acceptance within the deadline, our offer will </w:t>
      </w:r>
      <w:r w:rsidRPr="00D7036A">
        <w:rPr>
          <w:rFonts w:asciiTheme="minorHAnsi" w:hAnsiTheme="minorHAnsi"/>
          <w:color w:val="000000" w:themeColor="text1"/>
        </w:rPr>
        <w:t>lapse.</w:t>
      </w:r>
    </w:p>
    <w:bookmarkEnd w:id="1"/>
    <w:p w14:paraId="77392A28" w14:textId="77777777" w:rsidR="00646182" w:rsidRPr="00D7036A" w:rsidRDefault="00F14E43" w:rsidP="00F76301">
      <w:pPr>
        <w:spacing w:before="0" w:after="120"/>
        <w:jc w:val="both"/>
        <w:rPr>
          <w:rFonts w:asciiTheme="minorHAnsi" w:hAnsiTheme="minorHAnsi"/>
          <w:color w:val="000000" w:themeColor="text1"/>
        </w:rPr>
      </w:pPr>
      <w:r w:rsidRPr="00D7036A">
        <w:rPr>
          <w:rFonts w:asciiTheme="minorHAnsi" w:hAnsiTheme="minorHAnsi"/>
          <w:color w:val="000000" w:themeColor="text1"/>
        </w:rPr>
        <w:t xml:space="preserve">Please remember to quote the </w:t>
      </w:r>
      <w:r w:rsidR="00C64C0F" w:rsidRPr="00D7036A">
        <w:rPr>
          <w:rFonts w:asciiTheme="minorHAnsi" w:hAnsiTheme="minorHAnsi"/>
          <w:color w:val="000000" w:themeColor="text1"/>
        </w:rPr>
        <w:t xml:space="preserve">Project </w:t>
      </w:r>
      <w:r w:rsidRPr="00D7036A">
        <w:rPr>
          <w:rFonts w:asciiTheme="minorHAnsi" w:hAnsiTheme="minorHAnsi"/>
          <w:color w:val="000000" w:themeColor="text1"/>
        </w:rPr>
        <w:t>Reference number above in any future communications relating to this grant.</w:t>
      </w:r>
    </w:p>
    <w:p w14:paraId="3D28D02E" w14:textId="498BF830" w:rsidR="00F14E43" w:rsidRPr="00D7036A" w:rsidRDefault="00F14E43" w:rsidP="00F14E43">
      <w:pPr>
        <w:spacing w:before="0" w:after="0"/>
        <w:jc w:val="both"/>
        <w:rPr>
          <w:rFonts w:asciiTheme="minorHAnsi" w:hAnsiTheme="minorHAnsi"/>
          <w:color w:val="FF0000"/>
        </w:rPr>
      </w:pPr>
      <w:r w:rsidRPr="00D7036A">
        <w:rPr>
          <w:rFonts w:asciiTheme="minorHAnsi" w:hAnsiTheme="minorHAnsi"/>
          <w:color w:val="FF0000"/>
          <w:highlight w:val="yellow"/>
        </w:rPr>
        <w:t>[Insert Name</w:t>
      </w:r>
      <w:r w:rsidR="002E2CA7">
        <w:rPr>
          <w:rFonts w:asciiTheme="minorHAnsi" w:hAnsiTheme="minorHAnsi"/>
          <w:color w:val="FF0000"/>
          <w:highlight w:val="yellow"/>
        </w:rPr>
        <w:t xml:space="preserve"> and sig</w:t>
      </w:r>
      <w:r w:rsidRPr="00D7036A">
        <w:rPr>
          <w:rFonts w:asciiTheme="minorHAnsi" w:hAnsiTheme="minorHAnsi"/>
          <w:color w:val="FF0000"/>
          <w:highlight w:val="yellow"/>
        </w:rPr>
        <w:t>]</w:t>
      </w:r>
    </w:p>
    <w:p w14:paraId="61C75870" w14:textId="397DAF52" w:rsidR="00B96AB3" w:rsidRPr="00D7036A" w:rsidRDefault="001164F4">
      <w:pPr>
        <w:spacing w:before="0" w:after="160" w:line="259" w:lineRule="auto"/>
        <w:rPr>
          <w:rFonts w:asciiTheme="minorHAnsi" w:hAnsiTheme="minorHAnsi"/>
          <w:color w:val="auto"/>
        </w:rPr>
      </w:pPr>
      <w:r w:rsidRPr="00D7036A">
        <w:rPr>
          <w:rFonts w:asciiTheme="minorHAnsi" w:eastAsia="Times New Roman" w:hAnsiTheme="minorHAnsi" w:cstheme="minorHAnsi"/>
          <w:color w:val="auto"/>
          <w:szCs w:val="22"/>
          <w:lang w:eastAsia="en-US"/>
        </w:rPr>
        <w:t>NIRAS</w:t>
      </w:r>
      <w:r w:rsidR="00D13F30" w:rsidRPr="00D7036A">
        <w:rPr>
          <w:rFonts w:asciiTheme="minorHAnsi" w:hAnsiTheme="minorHAnsi"/>
          <w:color w:val="auto"/>
        </w:rPr>
        <w:t>,</w:t>
      </w:r>
      <w:r w:rsidR="00875B36" w:rsidRPr="00D7036A">
        <w:rPr>
          <w:rFonts w:asciiTheme="minorHAnsi" w:hAnsiTheme="minorHAnsi"/>
          <w:color w:val="auto"/>
        </w:rPr>
        <w:t xml:space="preserve"> acting for </w:t>
      </w:r>
      <w:r w:rsidR="000B3A24" w:rsidRPr="00D7036A">
        <w:rPr>
          <w:rFonts w:asciiTheme="minorHAnsi" w:hAnsiTheme="minorHAnsi"/>
          <w:color w:val="auto"/>
        </w:rPr>
        <w:t>the Department</w:t>
      </w:r>
    </w:p>
    <w:p w14:paraId="3798B7D3" w14:textId="77777777" w:rsidR="00232EE7" w:rsidRPr="00D7036A" w:rsidRDefault="00232EE7">
      <w:pPr>
        <w:spacing w:before="0" w:after="160" w:line="259" w:lineRule="auto"/>
        <w:rPr>
          <w:rFonts w:asciiTheme="minorHAnsi" w:hAnsiTheme="minorHAnsi"/>
          <w:b/>
          <w:color w:val="auto"/>
        </w:rPr>
      </w:pPr>
      <w:r w:rsidRPr="00D7036A">
        <w:rPr>
          <w:rFonts w:asciiTheme="minorHAnsi" w:hAnsiTheme="minorHAnsi"/>
          <w:b/>
          <w:color w:val="auto"/>
        </w:rPr>
        <w:br w:type="page"/>
      </w:r>
    </w:p>
    <w:p w14:paraId="78D0EC25" w14:textId="2B878C02" w:rsidR="00B96AB3" w:rsidRPr="00D7036A" w:rsidRDefault="0055459C" w:rsidP="00B24794">
      <w:pPr>
        <w:pStyle w:val="1Sub-title"/>
        <w:numPr>
          <w:ilvl w:val="0"/>
          <w:numId w:val="0"/>
        </w:numPr>
      </w:pPr>
      <w:r w:rsidRPr="00D7036A">
        <w:t>A</w:t>
      </w:r>
      <w:r w:rsidR="0028324E">
        <w:t>nnex</w:t>
      </w:r>
    </w:p>
    <w:p w14:paraId="61BAB6D0" w14:textId="77777777" w:rsidR="005972FD" w:rsidRPr="00D7036A" w:rsidRDefault="005972FD" w:rsidP="008F58A7">
      <w:pPr>
        <w:rPr>
          <w:shd w:val="clear" w:color="auto" w:fill="00FF00"/>
        </w:rPr>
      </w:pPr>
      <w:bookmarkStart w:id="2" w:name="_Ref521919405"/>
      <w:r w:rsidRPr="00D7036A">
        <w:rPr>
          <w:b/>
        </w:rPr>
        <w:t>This</w:t>
      </w:r>
      <w:r w:rsidRPr="00F53865">
        <w:rPr>
          <w:b/>
        </w:rPr>
        <w:t xml:space="preserve"> </w:t>
      </w:r>
      <w:r w:rsidRPr="00D7036A">
        <w:rPr>
          <w:b/>
        </w:rPr>
        <w:t>Grant</w:t>
      </w:r>
      <w:r w:rsidRPr="00F53865">
        <w:rPr>
          <w:b/>
        </w:rPr>
        <w:t xml:space="preserve"> </w:t>
      </w:r>
      <w:r w:rsidRPr="00D7036A">
        <w:rPr>
          <w:b/>
        </w:rPr>
        <w:t>Funding Agreement</w:t>
      </w:r>
      <w:r w:rsidRPr="00F53865">
        <w:rPr>
          <w:b/>
        </w:rPr>
        <w:t xml:space="preserve"> </w:t>
      </w:r>
      <w:r w:rsidRPr="00D7036A">
        <w:t>is</w:t>
      </w:r>
      <w:r w:rsidRPr="00F53865">
        <w:t xml:space="preserve"> </w:t>
      </w:r>
      <w:r w:rsidRPr="00D7036A">
        <w:t>made</w:t>
      </w:r>
      <w:r w:rsidRPr="00F53865">
        <w:t xml:space="preserve"> </w:t>
      </w:r>
      <w:r w:rsidRPr="00D7036A">
        <w:t>on</w:t>
      </w:r>
      <w:r w:rsidRPr="00F53865">
        <w:t xml:space="preserve"> the date of the </w:t>
      </w:r>
      <w:r w:rsidRPr="00D7036A">
        <w:t>Grant Acceptance Form</w:t>
      </w:r>
    </w:p>
    <w:p w14:paraId="53042BCB" w14:textId="77777777" w:rsidR="005972FD" w:rsidRPr="00D7036A" w:rsidRDefault="005972FD" w:rsidP="005972FD">
      <w:pPr>
        <w:widowControl w:val="0"/>
        <w:autoSpaceDE w:val="0"/>
        <w:autoSpaceDN w:val="0"/>
        <w:spacing w:before="276" w:after="0"/>
        <w:ind w:left="753"/>
        <w:outlineLvl w:val="6"/>
        <w:rPr>
          <w:rFonts w:asciiTheme="minorHAnsi" w:hAnsiTheme="minorHAnsi" w:cstheme="minorHAnsi"/>
          <w:b/>
          <w:bCs/>
          <w:szCs w:val="22"/>
        </w:rPr>
      </w:pPr>
      <w:r w:rsidRPr="00D7036A">
        <w:rPr>
          <w:rFonts w:asciiTheme="minorHAnsi" w:hAnsiTheme="minorHAnsi" w:cstheme="minorHAnsi"/>
          <w:b/>
          <w:bCs/>
          <w:szCs w:val="22"/>
        </w:rPr>
        <w:t>Between:</w:t>
      </w:r>
    </w:p>
    <w:p w14:paraId="6210E99B" w14:textId="77777777" w:rsidR="005972FD" w:rsidRPr="00D7036A" w:rsidRDefault="005972FD" w:rsidP="00E72DE2">
      <w:pPr>
        <w:widowControl w:val="0"/>
        <w:numPr>
          <w:ilvl w:val="0"/>
          <w:numId w:val="35"/>
        </w:numPr>
        <w:tabs>
          <w:tab w:val="left" w:pos="1475"/>
        </w:tabs>
        <w:autoSpaceDE w:val="0"/>
        <w:autoSpaceDN w:val="0"/>
        <w:spacing w:before="276" w:after="0"/>
        <w:ind w:right="645"/>
        <w:jc w:val="both"/>
        <w:rPr>
          <w:rFonts w:asciiTheme="minorHAnsi" w:hAnsiTheme="minorHAnsi" w:cstheme="minorHAnsi"/>
          <w:szCs w:val="22"/>
        </w:rPr>
      </w:pPr>
      <w:r w:rsidRPr="00D7036A">
        <w:rPr>
          <w:rFonts w:asciiTheme="minorHAnsi" w:hAnsiTheme="minorHAnsi" w:cstheme="minorHAnsi"/>
          <w:szCs w:val="22"/>
        </w:rPr>
        <w:t xml:space="preserve">The Secretary of State for Environment, Food and Rural Affairs </w:t>
      </w:r>
      <w:r w:rsidRPr="00D7036A">
        <w:rPr>
          <w:rFonts w:asciiTheme="minorHAnsi" w:hAnsiTheme="minorHAnsi" w:cstheme="minorHAnsi"/>
          <w:szCs w:val="22"/>
          <w:u w:val="single"/>
        </w:rPr>
        <w:t>whose principal offices are at Marsham Street, London SW1P 4DF</w:t>
      </w:r>
      <w:r w:rsidRPr="00D7036A">
        <w:rPr>
          <w:rFonts w:asciiTheme="minorHAnsi" w:hAnsiTheme="minorHAnsi" w:cstheme="minorHAnsi"/>
          <w:szCs w:val="22"/>
        </w:rPr>
        <w:t xml:space="preserve"> (the “</w:t>
      </w:r>
      <w:r w:rsidRPr="00D7036A">
        <w:rPr>
          <w:rFonts w:asciiTheme="minorHAnsi" w:hAnsiTheme="minorHAnsi" w:cstheme="minorHAnsi"/>
          <w:b/>
          <w:bCs/>
          <w:szCs w:val="22"/>
        </w:rPr>
        <w:t>Authority</w:t>
      </w:r>
      <w:r w:rsidRPr="00D7036A">
        <w:rPr>
          <w:rFonts w:asciiTheme="minorHAnsi" w:hAnsiTheme="minorHAnsi" w:cstheme="minorHAnsi"/>
          <w:szCs w:val="22"/>
        </w:rPr>
        <w:t>”), acting by and through its Grant Manager, NIRAS of Pentlands Science Park, Bush Loan, Penicuik, Nr. Edinburgh EH26 0PL Scotland;</w:t>
      </w:r>
    </w:p>
    <w:p w14:paraId="3DDEB780" w14:textId="02782C6E" w:rsidR="005972FD" w:rsidRPr="001A06B3" w:rsidRDefault="005972FD" w:rsidP="00E72DE2">
      <w:pPr>
        <w:widowControl w:val="0"/>
        <w:numPr>
          <w:ilvl w:val="0"/>
          <w:numId w:val="35"/>
        </w:numPr>
        <w:tabs>
          <w:tab w:val="left" w:pos="1473"/>
          <w:tab w:val="left" w:pos="1475"/>
        </w:tabs>
        <w:autoSpaceDE w:val="0"/>
        <w:autoSpaceDN w:val="0"/>
        <w:spacing w:before="276" w:after="0"/>
        <w:ind w:right="642"/>
        <w:rPr>
          <w:rFonts w:asciiTheme="minorHAnsi" w:hAnsiTheme="minorHAnsi" w:cstheme="minorHAnsi"/>
          <w:szCs w:val="22"/>
        </w:rPr>
      </w:pPr>
      <w:r w:rsidRPr="001A06B3">
        <w:rPr>
          <w:rFonts w:asciiTheme="minorHAnsi" w:hAnsiTheme="minorHAnsi" w:cstheme="minorHAnsi"/>
          <w:szCs w:val="22"/>
        </w:rPr>
        <w:t>The Grant Recipient named in the Grant Acceptance Form in Schedule 1. (the “</w:t>
      </w:r>
      <w:r w:rsidRPr="001A06B3">
        <w:rPr>
          <w:rFonts w:asciiTheme="minorHAnsi" w:hAnsiTheme="minorHAnsi" w:cstheme="minorHAnsi"/>
          <w:b/>
          <w:szCs w:val="22"/>
        </w:rPr>
        <w:t>Grant Recipient”</w:t>
      </w:r>
      <w:r w:rsidRPr="001A06B3">
        <w:rPr>
          <w:rFonts w:asciiTheme="minorHAnsi" w:hAnsiTheme="minorHAnsi" w:cstheme="minorHAnsi"/>
          <w:szCs w:val="22"/>
        </w:rPr>
        <w:t>).</w:t>
      </w:r>
    </w:p>
    <w:p w14:paraId="24327B53" w14:textId="04C41E81" w:rsidR="005972FD" w:rsidRPr="00D7036A" w:rsidRDefault="005972FD" w:rsidP="005972FD">
      <w:pPr>
        <w:widowControl w:val="0"/>
        <w:autoSpaceDE w:val="0"/>
        <w:autoSpaceDN w:val="0"/>
        <w:spacing w:before="276" w:after="0"/>
        <w:ind w:left="753"/>
        <w:rPr>
          <w:rFonts w:asciiTheme="minorHAnsi" w:hAnsiTheme="minorHAnsi" w:cstheme="minorHAnsi"/>
          <w:b/>
          <w:szCs w:val="22"/>
        </w:rPr>
      </w:pPr>
      <w:r w:rsidRPr="00D7036A">
        <w:rPr>
          <w:rFonts w:asciiTheme="minorHAnsi" w:hAnsiTheme="minorHAnsi" w:cstheme="minorHAnsi"/>
          <w:b/>
          <w:szCs w:val="22"/>
        </w:rPr>
        <w:t>In relation to the “Project” named in the Grant Acceptance Form in Schedule 1.</w:t>
      </w:r>
    </w:p>
    <w:p w14:paraId="3FB1E01E" w14:textId="57A210C5" w:rsidR="005972FD" w:rsidRPr="00D7036A" w:rsidRDefault="008F58A7" w:rsidP="00646182">
      <w:pPr>
        <w:widowControl w:val="0"/>
        <w:autoSpaceDE w:val="0"/>
        <w:autoSpaceDN w:val="0"/>
        <w:spacing w:before="240" w:after="120"/>
        <w:ind w:left="753"/>
        <w:outlineLvl w:val="1"/>
        <w:rPr>
          <w:rFonts w:asciiTheme="minorHAnsi" w:hAnsiTheme="minorHAnsi" w:cstheme="minorHAnsi"/>
          <w:b/>
          <w:bCs/>
          <w:szCs w:val="22"/>
        </w:rPr>
      </w:pPr>
      <w:r>
        <w:rPr>
          <w:rFonts w:asciiTheme="minorHAnsi" w:hAnsiTheme="minorHAnsi" w:cstheme="minorHAnsi"/>
          <w:b/>
          <w:bCs/>
          <w:szCs w:val="22"/>
        </w:rPr>
        <w:t>Background</w:t>
      </w:r>
    </w:p>
    <w:p w14:paraId="25EFA4E2" w14:textId="77777777" w:rsidR="005972FD" w:rsidRPr="00D7036A" w:rsidRDefault="005972FD" w:rsidP="00E72DE2">
      <w:pPr>
        <w:pStyle w:val="ListParagraph"/>
        <w:numPr>
          <w:ilvl w:val="0"/>
          <w:numId w:val="36"/>
        </w:numPr>
        <w:spacing w:before="0" w:after="120"/>
        <w:ind w:left="1440" w:right="698" w:hanging="731"/>
        <w:contextualSpacing w:val="0"/>
        <w:jc w:val="both"/>
        <w:rPr>
          <w:rFonts w:asciiTheme="minorHAnsi" w:hAnsiTheme="minorHAnsi" w:cstheme="minorHAnsi"/>
          <w:szCs w:val="22"/>
        </w:rPr>
      </w:pPr>
      <w:r w:rsidRPr="378E7674">
        <w:rPr>
          <w:rFonts w:asciiTheme="minorHAnsi" w:hAnsiTheme="minorHAnsi" w:cstheme="minorBidi"/>
        </w:rPr>
        <w:t xml:space="preserve">The Grant is made pursuant to </w:t>
      </w:r>
      <w:r w:rsidRPr="378E7674">
        <w:rPr>
          <w:rFonts w:asciiTheme="minorHAnsi" w:hAnsiTheme="minorHAnsi" w:cstheme="minorBidi"/>
          <w:highlight w:val="yellow"/>
        </w:rPr>
        <w:t>Environmental Protection Act 1990, and/or the International Development Act 2002</w:t>
      </w:r>
      <w:r w:rsidRPr="378E7674">
        <w:rPr>
          <w:rFonts w:asciiTheme="minorHAnsi" w:hAnsiTheme="minorHAnsi" w:cstheme="minorBidi"/>
        </w:rPr>
        <w:t>. If the payment of the Grant is subject to the satisfaction of conditions, those conditions precedent and the date for satisfaction are set out in the Grant Funding Letter.</w:t>
      </w:r>
    </w:p>
    <w:p w14:paraId="75953E9A" w14:textId="77777777" w:rsidR="005972FD" w:rsidRPr="00D7036A" w:rsidRDefault="005972FD" w:rsidP="00E72DE2">
      <w:pPr>
        <w:pStyle w:val="ListParagraph"/>
        <w:numPr>
          <w:ilvl w:val="0"/>
          <w:numId w:val="36"/>
        </w:numPr>
        <w:spacing w:before="0" w:after="120"/>
        <w:ind w:left="1440" w:hanging="731"/>
        <w:contextualSpacing w:val="0"/>
        <w:rPr>
          <w:rFonts w:asciiTheme="minorHAnsi" w:hAnsiTheme="minorHAnsi" w:cstheme="minorHAnsi"/>
          <w:szCs w:val="22"/>
        </w:rPr>
      </w:pPr>
      <w:r w:rsidRPr="00D7036A">
        <w:rPr>
          <w:rFonts w:asciiTheme="minorHAnsi" w:hAnsiTheme="minorHAnsi" w:cstheme="minorHAnsi"/>
          <w:szCs w:val="22"/>
        </w:rPr>
        <w:t>The</w:t>
      </w:r>
      <w:r w:rsidRPr="00F53865">
        <w:rPr>
          <w:rFonts w:asciiTheme="minorHAnsi" w:hAnsiTheme="minorHAnsi" w:cstheme="minorHAnsi"/>
          <w:szCs w:val="22"/>
        </w:rPr>
        <w:t xml:space="preserve"> </w:t>
      </w:r>
      <w:r w:rsidRPr="00D7036A">
        <w:rPr>
          <w:rFonts w:asciiTheme="minorHAnsi" w:hAnsiTheme="minorHAnsi" w:cstheme="minorHAnsi"/>
          <w:szCs w:val="22"/>
        </w:rPr>
        <w:t>Authority</w:t>
      </w:r>
      <w:r w:rsidRPr="00F53865">
        <w:rPr>
          <w:rFonts w:asciiTheme="minorHAnsi" w:hAnsiTheme="minorHAnsi" w:cstheme="minorHAnsi"/>
          <w:szCs w:val="22"/>
        </w:rPr>
        <w:t xml:space="preserve"> </w:t>
      </w:r>
      <w:r w:rsidRPr="00D7036A">
        <w:rPr>
          <w:rFonts w:asciiTheme="minorHAnsi" w:hAnsiTheme="minorHAnsi" w:cstheme="minorHAnsi"/>
          <w:szCs w:val="22"/>
        </w:rPr>
        <w:t>ran</w:t>
      </w:r>
      <w:r w:rsidRPr="00F53865">
        <w:rPr>
          <w:rFonts w:asciiTheme="minorHAnsi" w:hAnsiTheme="minorHAnsi" w:cstheme="minorHAnsi"/>
          <w:szCs w:val="22"/>
        </w:rPr>
        <w:t xml:space="preserve"> </w:t>
      </w:r>
      <w:r w:rsidRPr="00D7036A">
        <w:rPr>
          <w:rFonts w:asciiTheme="minorHAnsi" w:hAnsiTheme="minorHAnsi" w:cstheme="minorHAnsi"/>
          <w:szCs w:val="22"/>
        </w:rPr>
        <w:t>a</w:t>
      </w:r>
      <w:r w:rsidRPr="00F53865">
        <w:rPr>
          <w:rFonts w:asciiTheme="minorHAnsi" w:hAnsiTheme="minorHAnsi" w:cstheme="minorHAnsi"/>
          <w:szCs w:val="22"/>
        </w:rPr>
        <w:t xml:space="preserve"> </w:t>
      </w:r>
      <w:r w:rsidRPr="00D7036A">
        <w:rPr>
          <w:rFonts w:asciiTheme="minorHAnsi" w:hAnsiTheme="minorHAnsi" w:cstheme="minorHAnsi"/>
          <w:szCs w:val="22"/>
        </w:rPr>
        <w:t>competition</w:t>
      </w:r>
      <w:r w:rsidRPr="00F53865">
        <w:rPr>
          <w:rFonts w:asciiTheme="minorHAnsi" w:hAnsiTheme="minorHAnsi" w:cstheme="minorHAnsi"/>
          <w:szCs w:val="22"/>
        </w:rPr>
        <w:t xml:space="preserve"> </w:t>
      </w:r>
      <w:r w:rsidRPr="00D7036A">
        <w:rPr>
          <w:rFonts w:asciiTheme="minorHAnsi" w:hAnsiTheme="minorHAnsi" w:cstheme="minorHAnsi"/>
          <w:szCs w:val="22"/>
        </w:rPr>
        <w:t>for</w:t>
      </w:r>
      <w:r w:rsidRPr="00F53865">
        <w:rPr>
          <w:rFonts w:asciiTheme="minorHAnsi" w:hAnsiTheme="minorHAnsi" w:cstheme="minorHAnsi"/>
          <w:szCs w:val="22"/>
        </w:rPr>
        <w:t xml:space="preserve"> </w:t>
      </w:r>
      <w:r w:rsidRPr="00D7036A">
        <w:rPr>
          <w:rFonts w:asciiTheme="minorHAnsi" w:hAnsiTheme="minorHAnsi" w:cstheme="minorHAnsi"/>
          <w:szCs w:val="22"/>
        </w:rPr>
        <w:t>grant</w:t>
      </w:r>
      <w:r w:rsidRPr="00F53865">
        <w:rPr>
          <w:rFonts w:asciiTheme="minorHAnsi" w:hAnsiTheme="minorHAnsi" w:cstheme="minorHAnsi"/>
          <w:szCs w:val="22"/>
        </w:rPr>
        <w:t xml:space="preserve"> </w:t>
      </w:r>
      <w:r w:rsidRPr="00D7036A">
        <w:rPr>
          <w:rFonts w:asciiTheme="minorHAnsi" w:hAnsiTheme="minorHAnsi" w:cstheme="minorHAnsi"/>
          <w:szCs w:val="22"/>
        </w:rPr>
        <w:t>applications</w:t>
      </w:r>
      <w:r w:rsidRPr="00F53865">
        <w:rPr>
          <w:rFonts w:asciiTheme="minorHAnsi" w:hAnsiTheme="minorHAnsi" w:cstheme="minorHAnsi"/>
          <w:szCs w:val="22"/>
        </w:rPr>
        <w:t xml:space="preserve"> </w:t>
      </w:r>
      <w:r w:rsidRPr="00D7036A">
        <w:rPr>
          <w:rFonts w:asciiTheme="minorHAnsi" w:hAnsiTheme="minorHAnsi" w:cstheme="minorHAnsi"/>
          <w:szCs w:val="22"/>
        </w:rPr>
        <w:t>in</w:t>
      </w:r>
      <w:r w:rsidRPr="00F53865">
        <w:rPr>
          <w:rFonts w:asciiTheme="minorHAnsi" w:hAnsiTheme="minorHAnsi" w:cstheme="minorHAnsi"/>
          <w:szCs w:val="22"/>
        </w:rPr>
        <w:t xml:space="preserve"> </w:t>
      </w:r>
      <w:r w:rsidRPr="00D7036A">
        <w:rPr>
          <w:rFonts w:asciiTheme="minorHAnsi" w:hAnsiTheme="minorHAnsi" w:cstheme="minorHAnsi"/>
          <w:szCs w:val="22"/>
        </w:rPr>
        <w:t>respect</w:t>
      </w:r>
      <w:r w:rsidRPr="00F53865">
        <w:rPr>
          <w:rFonts w:asciiTheme="minorHAnsi" w:hAnsiTheme="minorHAnsi" w:cstheme="minorHAnsi"/>
          <w:szCs w:val="22"/>
        </w:rPr>
        <w:t xml:space="preserve"> </w:t>
      </w:r>
      <w:r w:rsidRPr="00D7036A">
        <w:rPr>
          <w:rFonts w:asciiTheme="minorHAnsi" w:hAnsiTheme="minorHAnsi" w:cstheme="minorHAnsi"/>
          <w:szCs w:val="22"/>
        </w:rPr>
        <w:t>of</w:t>
      </w:r>
      <w:r w:rsidRPr="00F53865">
        <w:rPr>
          <w:rFonts w:asciiTheme="minorHAnsi" w:hAnsiTheme="minorHAnsi" w:cstheme="minorHAnsi"/>
          <w:szCs w:val="22"/>
        </w:rPr>
        <w:t xml:space="preserve"> </w:t>
      </w:r>
      <w:r w:rsidRPr="00D7036A">
        <w:rPr>
          <w:rFonts w:asciiTheme="minorHAnsi" w:hAnsiTheme="minorHAnsi" w:cstheme="minorHAnsi"/>
          <w:szCs w:val="22"/>
          <w:shd w:val="clear" w:color="auto" w:fill="FFFF00"/>
        </w:rPr>
        <w:t>[Darwin Initiative/Darwin Plus/Illegal Wildlife Trade Challenge Fund]</w:t>
      </w:r>
    </w:p>
    <w:p w14:paraId="798F853D" w14:textId="77777777" w:rsidR="005972FD" w:rsidRPr="00D7036A" w:rsidRDefault="005972FD" w:rsidP="00E72DE2">
      <w:pPr>
        <w:pStyle w:val="ListParagraph"/>
        <w:numPr>
          <w:ilvl w:val="0"/>
          <w:numId w:val="36"/>
        </w:numPr>
        <w:spacing w:before="0" w:after="120"/>
        <w:ind w:left="1440" w:right="698" w:hanging="731"/>
        <w:contextualSpacing w:val="0"/>
        <w:jc w:val="both"/>
        <w:rPr>
          <w:rFonts w:asciiTheme="minorHAnsi" w:hAnsiTheme="minorHAnsi" w:cstheme="minorHAnsi"/>
          <w:szCs w:val="22"/>
        </w:rPr>
      </w:pPr>
      <w:r w:rsidRPr="00D7036A">
        <w:rPr>
          <w:rFonts w:asciiTheme="minorHAnsi" w:hAnsiTheme="minorHAnsi" w:cstheme="minorHAnsi"/>
          <w:szCs w:val="22"/>
        </w:rPr>
        <w:t>The</w:t>
      </w:r>
      <w:r w:rsidRPr="00F53865">
        <w:rPr>
          <w:rFonts w:asciiTheme="minorHAnsi" w:hAnsiTheme="minorHAnsi" w:cstheme="minorHAnsi"/>
          <w:szCs w:val="22"/>
        </w:rPr>
        <w:t xml:space="preserve"> </w:t>
      </w:r>
      <w:r w:rsidRPr="00D7036A">
        <w:rPr>
          <w:rFonts w:asciiTheme="minorHAnsi" w:hAnsiTheme="minorHAnsi" w:cstheme="minorHAnsi"/>
          <w:szCs w:val="22"/>
        </w:rPr>
        <w:t>Grant</w:t>
      </w:r>
      <w:r w:rsidRPr="00F53865">
        <w:rPr>
          <w:rFonts w:asciiTheme="minorHAnsi" w:hAnsiTheme="minorHAnsi" w:cstheme="minorHAnsi"/>
          <w:szCs w:val="22"/>
        </w:rPr>
        <w:t xml:space="preserve"> </w:t>
      </w:r>
      <w:r w:rsidRPr="00D7036A">
        <w:rPr>
          <w:rFonts w:asciiTheme="minorHAnsi" w:hAnsiTheme="minorHAnsi" w:cstheme="minorHAnsi"/>
          <w:szCs w:val="22"/>
        </w:rPr>
        <w:t>Recipient</w:t>
      </w:r>
      <w:r w:rsidRPr="00F53865">
        <w:rPr>
          <w:rFonts w:asciiTheme="minorHAnsi" w:hAnsiTheme="minorHAnsi" w:cstheme="minorHAnsi"/>
          <w:szCs w:val="22"/>
        </w:rPr>
        <w:t xml:space="preserve"> </w:t>
      </w:r>
      <w:r w:rsidRPr="00D7036A">
        <w:rPr>
          <w:rFonts w:asciiTheme="minorHAnsi" w:hAnsiTheme="minorHAnsi" w:cstheme="minorHAnsi"/>
          <w:szCs w:val="22"/>
        </w:rPr>
        <w:t>was</w:t>
      </w:r>
      <w:r w:rsidRPr="00F53865">
        <w:rPr>
          <w:rFonts w:asciiTheme="minorHAnsi" w:hAnsiTheme="minorHAnsi" w:cstheme="minorHAnsi"/>
          <w:szCs w:val="22"/>
        </w:rPr>
        <w:t xml:space="preserve"> </w:t>
      </w:r>
      <w:r w:rsidRPr="00D7036A">
        <w:rPr>
          <w:rFonts w:asciiTheme="minorHAnsi" w:hAnsiTheme="minorHAnsi" w:cstheme="minorHAnsi"/>
          <w:szCs w:val="22"/>
        </w:rPr>
        <w:t>successful</w:t>
      </w:r>
      <w:r w:rsidRPr="00F53865">
        <w:rPr>
          <w:rFonts w:asciiTheme="minorHAnsi" w:hAnsiTheme="minorHAnsi" w:cstheme="minorHAnsi"/>
          <w:szCs w:val="22"/>
        </w:rPr>
        <w:t xml:space="preserve"> </w:t>
      </w:r>
      <w:r w:rsidRPr="00D7036A">
        <w:rPr>
          <w:rFonts w:asciiTheme="minorHAnsi" w:hAnsiTheme="minorHAnsi" w:cstheme="minorHAnsi"/>
          <w:szCs w:val="22"/>
        </w:rPr>
        <w:t>under</w:t>
      </w:r>
      <w:r w:rsidRPr="00F53865">
        <w:rPr>
          <w:rFonts w:asciiTheme="minorHAnsi" w:hAnsiTheme="minorHAnsi" w:cstheme="minorHAnsi"/>
          <w:szCs w:val="22"/>
        </w:rPr>
        <w:t xml:space="preserve"> </w:t>
      </w:r>
      <w:r w:rsidRPr="00D7036A">
        <w:rPr>
          <w:rFonts w:asciiTheme="minorHAnsi" w:hAnsiTheme="minorHAnsi" w:cstheme="minorHAnsi"/>
          <w:szCs w:val="22"/>
        </w:rPr>
        <w:t>that</w:t>
      </w:r>
      <w:r w:rsidRPr="00F53865">
        <w:rPr>
          <w:rFonts w:asciiTheme="minorHAnsi" w:hAnsiTheme="minorHAnsi" w:cstheme="minorHAnsi"/>
          <w:szCs w:val="22"/>
        </w:rPr>
        <w:t xml:space="preserve"> </w:t>
      </w:r>
      <w:r w:rsidRPr="00D7036A">
        <w:rPr>
          <w:rFonts w:asciiTheme="minorHAnsi" w:hAnsiTheme="minorHAnsi" w:cstheme="minorHAnsi"/>
          <w:szCs w:val="22"/>
        </w:rPr>
        <w:t>competition</w:t>
      </w:r>
      <w:r w:rsidRPr="00F53865">
        <w:rPr>
          <w:rFonts w:asciiTheme="minorHAnsi" w:hAnsiTheme="minorHAnsi" w:cstheme="minorHAnsi"/>
          <w:szCs w:val="22"/>
        </w:rPr>
        <w:t xml:space="preserve"> </w:t>
      </w:r>
      <w:r w:rsidRPr="00D7036A">
        <w:rPr>
          <w:rFonts w:asciiTheme="minorHAnsi" w:hAnsiTheme="minorHAnsi" w:cstheme="minorHAnsi"/>
          <w:szCs w:val="22"/>
        </w:rPr>
        <w:t>and</w:t>
      </w:r>
      <w:r w:rsidRPr="00F53865">
        <w:rPr>
          <w:rFonts w:asciiTheme="minorHAnsi" w:hAnsiTheme="minorHAnsi" w:cstheme="minorHAnsi"/>
          <w:szCs w:val="22"/>
        </w:rPr>
        <w:t xml:space="preserve"> </w:t>
      </w:r>
      <w:r w:rsidRPr="00D7036A">
        <w:rPr>
          <w:rFonts w:asciiTheme="minorHAnsi" w:hAnsiTheme="minorHAnsi" w:cstheme="minorHAnsi"/>
          <w:szCs w:val="22"/>
        </w:rPr>
        <w:t>the</w:t>
      </w:r>
      <w:r w:rsidRPr="00F53865">
        <w:rPr>
          <w:rFonts w:asciiTheme="minorHAnsi" w:hAnsiTheme="minorHAnsi" w:cstheme="minorHAnsi"/>
          <w:szCs w:val="22"/>
        </w:rPr>
        <w:t xml:space="preserve"> </w:t>
      </w:r>
      <w:r w:rsidRPr="00D7036A">
        <w:rPr>
          <w:rFonts w:asciiTheme="minorHAnsi" w:hAnsiTheme="minorHAnsi" w:cstheme="minorHAnsi"/>
          <w:szCs w:val="22"/>
        </w:rPr>
        <w:t>Authority</w:t>
      </w:r>
      <w:r w:rsidRPr="00F53865">
        <w:rPr>
          <w:rFonts w:asciiTheme="minorHAnsi" w:hAnsiTheme="minorHAnsi" w:cstheme="minorHAnsi"/>
          <w:szCs w:val="22"/>
        </w:rPr>
        <w:t xml:space="preserve"> </w:t>
      </w:r>
      <w:r w:rsidRPr="00D7036A">
        <w:rPr>
          <w:rFonts w:asciiTheme="minorHAnsi" w:hAnsiTheme="minorHAnsi" w:cstheme="minorHAnsi"/>
          <w:szCs w:val="22"/>
        </w:rPr>
        <w:t>awarded</w:t>
      </w:r>
      <w:r w:rsidRPr="00F53865">
        <w:rPr>
          <w:rFonts w:asciiTheme="minorHAnsi" w:hAnsiTheme="minorHAnsi" w:cstheme="minorHAnsi"/>
          <w:szCs w:val="22"/>
        </w:rPr>
        <w:t xml:space="preserve"> </w:t>
      </w:r>
      <w:r w:rsidRPr="00D7036A">
        <w:rPr>
          <w:rFonts w:asciiTheme="minorHAnsi" w:hAnsiTheme="minorHAnsi" w:cstheme="minorHAnsi"/>
          <w:szCs w:val="22"/>
        </w:rPr>
        <w:t>it</w:t>
      </w:r>
      <w:r w:rsidRPr="00F53865">
        <w:rPr>
          <w:rFonts w:asciiTheme="minorHAnsi" w:hAnsiTheme="minorHAnsi" w:cstheme="minorHAnsi"/>
          <w:szCs w:val="22"/>
        </w:rPr>
        <w:t xml:space="preserve"> </w:t>
      </w:r>
      <w:r w:rsidRPr="00D7036A">
        <w:rPr>
          <w:rFonts w:asciiTheme="minorHAnsi" w:hAnsiTheme="minorHAnsi" w:cstheme="minorHAnsi"/>
          <w:szCs w:val="22"/>
        </w:rPr>
        <w:t>a</w:t>
      </w:r>
      <w:r w:rsidRPr="00F53865">
        <w:rPr>
          <w:rFonts w:asciiTheme="minorHAnsi" w:hAnsiTheme="minorHAnsi" w:cstheme="minorHAnsi"/>
          <w:szCs w:val="22"/>
        </w:rPr>
        <w:t xml:space="preserve"> </w:t>
      </w:r>
      <w:r w:rsidRPr="00D7036A">
        <w:rPr>
          <w:rFonts w:asciiTheme="minorHAnsi" w:hAnsiTheme="minorHAnsi" w:cstheme="minorHAnsi"/>
          <w:szCs w:val="22"/>
        </w:rPr>
        <w:t>grant to deliver</w:t>
      </w:r>
      <w:r w:rsidRPr="00F53865">
        <w:rPr>
          <w:rFonts w:asciiTheme="minorHAnsi" w:hAnsiTheme="minorHAnsi" w:cstheme="minorHAnsi"/>
          <w:szCs w:val="22"/>
        </w:rPr>
        <w:t xml:space="preserve"> the project proposed in the Grantee Application</w:t>
      </w:r>
      <w:r w:rsidRPr="00D7036A">
        <w:rPr>
          <w:rFonts w:asciiTheme="minorHAnsi" w:hAnsiTheme="minorHAnsi" w:cstheme="minorHAnsi"/>
          <w:szCs w:val="22"/>
        </w:rPr>
        <w:t>.</w:t>
      </w:r>
    </w:p>
    <w:p w14:paraId="11F77990" w14:textId="77777777" w:rsidR="005972FD" w:rsidRPr="00D7036A" w:rsidRDefault="005972FD" w:rsidP="00E72DE2">
      <w:pPr>
        <w:pStyle w:val="ListParagraph"/>
        <w:numPr>
          <w:ilvl w:val="0"/>
          <w:numId w:val="36"/>
        </w:numPr>
        <w:spacing w:before="0" w:after="120"/>
        <w:ind w:left="1440" w:hanging="731"/>
        <w:contextualSpacing w:val="0"/>
        <w:rPr>
          <w:rFonts w:asciiTheme="minorHAnsi" w:hAnsiTheme="minorHAnsi" w:cstheme="minorHAnsi"/>
          <w:szCs w:val="22"/>
        </w:rPr>
      </w:pPr>
      <w:r w:rsidRPr="00D7036A">
        <w:rPr>
          <w:rFonts w:asciiTheme="minorHAnsi" w:hAnsiTheme="minorHAnsi" w:cstheme="minorHAnsi"/>
          <w:szCs w:val="22"/>
        </w:rPr>
        <w:t>The Authority will provide the Grant to the Grant Recipient as provided for in this Grant</w:t>
      </w:r>
      <w:r w:rsidRPr="00F53865">
        <w:rPr>
          <w:rFonts w:asciiTheme="minorHAnsi" w:hAnsiTheme="minorHAnsi" w:cstheme="minorHAnsi"/>
          <w:szCs w:val="22"/>
        </w:rPr>
        <w:t xml:space="preserve"> </w:t>
      </w:r>
      <w:r w:rsidRPr="00D7036A">
        <w:rPr>
          <w:rFonts w:asciiTheme="minorHAnsi" w:hAnsiTheme="minorHAnsi" w:cstheme="minorHAnsi"/>
          <w:szCs w:val="22"/>
        </w:rPr>
        <w:t>Funding</w:t>
      </w:r>
      <w:r w:rsidRPr="00F53865">
        <w:rPr>
          <w:rFonts w:asciiTheme="minorHAnsi" w:hAnsiTheme="minorHAnsi" w:cstheme="minorHAnsi"/>
          <w:szCs w:val="22"/>
        </w:rPr>
        <w:t xml:space="preserve"> </w:t>
      </w:r>
      <w:r w:rsidRPr="00D7036A">
        <w:rPr>
          <w:rFonts w:asciiTheme="minorHAnsi" w:hAnsiTheme="minorHAnsi" w:cstheme="minorHAnsi"/>
          <w:szCs w:val="22"/>
        </w:rPr>
        <w:t>Agreement.</w:t>
      </w:r>
    </w:p>
    <w:p w14:paraId="5DFF3B4A" w14:textId="77777777" w:rsidR="005972FD" w:rsidRPr="00D7036A" w:rsidRDefault="005972FD" w:rsidP="00E72DE2">
      <w:pPr>
        <w:pStyle w:val="ListParagraph"/>
        <w:numPr>
          <w:ilvl w:val="0"/>
          <w:numId w:val="36"/>
        </w:numPr>
        <w:spacing w:before="0" w:after="120"/>
        <w:ind w:left="1440" w:hanging="731"/>
        <w:contextualSpacing w:val="0"/>
        <w:rPr>
          <w:rFonts w:asciiTheme="minorHAnsi" w:hAnsiTheme="minorHAnsi" w:cstheme="minorHAnsi"/>
          <w:szCs w:val="22"/>
        </w:rPr>
      </w:pPr>
      <w:r w:rsidRPr="00D7036A">
        <w:rPr>
          <w:rFonts w:asciiTheme="minorHAnsi" w:hAnsiTheme="minorHAnsi" w:cstheme="minorHAnsi"/>
          <w:szCs w:val="22"/>
        </w:rPr>
        <w:t>The</w:t>
      </w:r>
      <w:r w:rsidRPr="00F53865">
        <w:rPr>
          <w:rFonts w:asciiTheme="minorHAnsi" w:hAnsiTheme="minorHAnsi" w:cstheme="minorHAnsi"/>
          <w:szCs w:val="22"/>
        </w:rPr>
        <w:t xml:space="preserve"> </w:t>
      </w:r>
      <w:r w:rsidRPr="00D7036A">
        <w:rPr>
          <w:rFonts w:asciiTheme="minorHAnsi" w:hAnsiTheme="minorHAnsi" w:cstheme="minorHAnsi"/>
          <w:szCs w:val="22"/>
        </w:rPr>
        <w:t>Grant</w:t>
      </w:r>
      <w:r w:rsidRPr="00F53865">
        <w:rPr>
          <w:rFonts w:asciiTheme="minorHAnsi" w:hAnsiTheme="minorHAnsi" w:cstheme="minorHAnsi"/>
          <w:szCs w:val="22"/>
        </w:rPr>
        <w:t xml:space="preserve"> </w:t>
      </w:r>
      <w:r w:rsidRPr="00D7036A">
        <w:rPr>
          <w:rFonts w:asciiTheme="minorHAnsi" w:hAnsiTheme="minorHAnsi" w:cstheme="minorHAnsi"/>
          <w:szCs w:val="22"/>
        </w:rPr>
        <w:t>Recipient</w:t>
      </w:r>
      <w:r w:rsidRPr="00F53865">
        <w:rPr>
          <w:rFonts w:asciiTheme="minorHAnsi" w:hAnsiTheme="minorHAnsi" w:cstheme="minorHAnsi"/>
          <w:szCs w:val="22"/>
        </w:rPr>
        <w:t xml:space="preserve"> </w:t>
      </w:r>
      <w:r w:rsidRPr="00D7036A">
        <w:rPr>
          <w:rFonts w:asciiTheme="minorHAnsi" w:hAnsiTheme="minorHAnsi" w:cstheme="minorHAnsi"/>
          <w:szCs w:val="22"/>
        </w:rPr>
        <w:t>must</w:t>
      </w:r>
      <w:r w:rsidRPr="00F53865">
        <w:rPr>
          <w:rFonts w:asciiTheme="minorHAnsi" w:hAnsiTheme="minorHAnsi" w:cstheme="minorHAnsi"/>
          <w:szCs w:val="22"/>
        </w:rPr>
        <w:t xml:space="preserve"> </w:t>
      </w:r>
      <w:r w:rsidRPr="00D7036A">
        <w:rPr>
          <w:rFonts w:asciiTheme="minorHAnsi" w:hAnsiTheme="minorHAnsi" w:cstheme="minorHAnsi"/>
          <w:szCs w:val="22"/>
        </w:rPr>
        <w:t>use</w:t>
      </w:r>
      <w:r w:rsidRPr="00F53865">
        <w:rPr>
          <w:rFonts w:asciiTheme="minorHAnsi" w:hAnsiTheme="minorHAnsi" w:cstheme="minorHAnsi"/>
          <w:szCs w:val="22"/>
        </w:rPr>
        <w:t xml:space="preserve"> </w:t>
      </w:r>
      <w:r w:rsidRPr="00D7036A">
        <w:rPr>
          <w:rFonts w:asciiTheme="minorHAnsi" w:hAnsiTheme="minorHAnsi" w:cstheme="minorHAnsi"/>
          <w:szCs w:val="22"/>
        </w:rPr>
        <w:t>the</w:t>
      </w:r>
      <w:r w:rsidRPr="00F53865">
        <w:rPr>
          <w:rFonts w:asciiTheme="minorHAnsi" w:hAnsiTheme="minorHAnsi" w:cstheme="minorHAnsi"/>
          <w:szCs w:val="22"/>
        </w:rPr>
        <w:t xml:space="preserve"> </w:t>
      </w:r>
      <w:r w:rsidRPr="00D7036A">
        <w:rPr>
          <w:rFonts w:asciiTheme="minorHAnsi" w:hAnsiTheme="minorHAnsi" w:cstheme="minorHAnsi"/>
          <w:szCs w:val="22"/>
        </w:rPr>
        <w:t>Grant</w:t>
      </w:r>
      <w:r w:rsidRPr="00F53865">
        <w:rPr>
          <w:rFonts w:asciiTheme="minorHAnsi" w:hAnsiTheme="minorHAnsi" w:cstheme="minorHAnsi"/>
          <w:szCs w:val="22"/>
        </w:rPr>
        <w:t xml:space="preserve"> </w:t>
      </w:r>
      <w:r w:rsidRPr="00D7036A">
        <w:rPr>
          <w:rFonts w:asciiTheme="minorHAnsi" w:hAnsiTheme="minorHAnsi" w:cstheme="minorHAnsi"/>
          <w:szCs w:val="22"/>
        </w:rPr>
        <w:t>solely</w:t>
      </w:r>
      <w:r w:rsidRPr="00F53865">
        <w:rPr>
          <w:rFonts w:asciiTheme="minorHAnsi" w:hAnsiTheme="minorHAnsi" w:cstheme="minorHAnsi"/>
          <w:szCs w:val="22"/>
        </w:rPr>
        <w:t xml:space="preserve"> </w:t>
      </w:r>
      <w:r w:rsidRPr="00D7036A">
        <w:rPr>
          <w:rFonts w:asciiTheme="minorHAnsi" w:hAnsiTheme="minorHAnsi" w:cstheme="minorHAnsi"/>
          <w:szCs w:val="22"/>
        </w:rPr>
        <w:t>for</w:t>
      </w:r>
      <w:r w:rsidRPr="00F53865">
        <w:rPr>
          <w:rFonts w:asciiTheme="minorHAnsi" w:hAnsiTheme="minorHAnsi" w:cstheme="minorHAnsi"/>
          <w:szCs w:val="22"/>
        </w:rPr>
        <w:t xml:space="preserve"> </w:t>
      </w:r>
      <w:r w:rsidRPr="00D7036A">
        <w:rPr>
          <w:rFonts w:asciiTheme="minorHAnsi" w:hAnsiTheme="minorHAnsi" w:cstheme="minorHAnsi"/>
          <w:szCs w:val="22"/>
        </w:rPr>
        <w:t>the</w:t>
      </w:r>
      <w:r w:rsidRPr="00F53865">
        <w:rPr>
          <w:rFonts w:asciiTheme="minorHAnsi" w:hAnsiTheme="minorHAnsi" w:cstheme="minorHAnsi"/>
          <w:szCs w:val="22"/>
        </w:rPr>
        <w:t xml:space="preserve"> </w:t>
      </w:r>
      <w:r w:rsidRPr="00D7036A">
        <w:rPr>
          <w:rFonts w:asciiTheme="minorHAnsi" w:hAnsiTheme="minorHAnsi" w:cstheme="minorHAnsi"/>
          <w:szCs w:val="22"/>
        </w:rPr>
        <w:t>Funded</w:t>
      </w:r>
      <w:r w:rsidRPr="00F53865">
        <w:rPr>
          <w:rFonts w:asciiTheme="minorHAnsi" w:hAnsiTheme="minorHAnsi" w:cstheme="minorHAnsi"/>
          <w:szCs w:val="22"/>
        </w:rPr>
        <w:t xml:space="preserve"> </w:t>
      </w:r>
      <w:r w:rsidRPr="00D7036A">
        <w:rPr>
          <w:rFonts w:asciiTheme="minorHAnsi" w:hAnsiTheme="minorHAnsi" w:cstheme="minorHAnsi"/>
          <w:szCs w:val="22"/>
        </w:rPr>
        <w:t>Activities.</w:t>
      </w:r>
    </w:p>
    <w:p w14:paraId="239265A5" w14:textId="77777777" w:rsidR="005972FD" w:rsidRPr="00D7036A" w:rsidRDefault="005972FD" w:rsidP="00E72DE2">
      <w:pPr>
        <w:pStyle w:val="ListParagraph"/>
        <w:numPr>
          <w:ilvl w:val="0"/>
          <w:numId w:val="36"/>
        </w:numPr>
        <w:spacing w:before="0" w:after="120"/>
        <w:ind w:left="1440" w:hanging="731"/>
        <w:contextualSpacing w:val="0"/>
        <w:rPr>
          <w:rFonts w:asciiTheme="minorHAnsi" w:hAnsiTheme="minorHAnsi" w:cstheme="minorHAnsi"/>
          <w:szCs w:val="22"/>
        </w:rPr>
      </w:pPr>
      <w:r w:rsidRPr="00D7036A">
        <w:rPr>
          <w:rFonts w:asciiTheme="minorHAnsi" w:hAnsiTheme="minorHAnsi" w:cstheme="minorHAnsi"/>
          <w:szCs w:val="22"/>
        </w:rPr>
        <w:t>The Authority has appointed the Grant Manager to perform the role of Grant Manager in respect of this Grant Funding Agreement and the Grant Recipient is expected to deal with the Grant Manager in relation to the Grant in the first instance.</w:t>
      </w:r>
    </w:p>
    <w:p w14:paraId="425223AA" w14:textId="77777777" w:rsidR="005972FD" w:rsidRPr="00D7036A" w:rsidRDefault="005972FD" w:rsidP="00E72DE2">
      <w:pPr>
        <w:pStyle w:val="ListParagraph"/>
        <w:numPr>
          <w:ilvl w:val="0"/>
          <w:numId w:val="36"/>
        </w:numPr>
        <w:spacing w:before="0" w:after="120"/>
        <w:ind w:left="1440" w:hanging="731"/>
        <w:contextualSpacing w:val="0"/>
        <w:rPr>
          <w:rFonts w:asciiTheme="minorHAnsi" w:hAnsiTheme="minorHAnsi" w:cstheme="minorHAnsi"/>
          <w:szCs w:val="22"/>
        </w:rPr>
      </w:pPr>
      <w:r w:rsidRPr="00D7036A">
        <w:rPr>
          <w:rFonts w:asciiTheme="minorHAnsi" w:hAnsiTheme="minorHAnsi" w:cstheme="minorHAnsi"/>
          <w:szCs w:val="22"/>
        </w:rPr>
        <w:t>The Authority hereby agrees to provide the Grant to the Grant Recipient subject to the conditions set out below.</w:t>
      </w:r>
    </w:p>
    <w:p w14:paraId="642EF77D" w14:textId="77777777" w:rsidR="005972FD" w:rsidRPr="00D7036A" w:rsidRDefault="005972FD" w:rsidP="00B24794">
      <w:pPr>
        <w:pStyle w:val="1Sub-title"/>
      </w:pPr>
      <w:bookmarkStart w:id="3" w:name="_Toc158812623"/>
      <w:r w:rsidRPr="00B24794">
        <w:t>General</w:t>
      </w:r>
      <w:r w:rsidRPr="00D7036A">
        <w:t xml:space="preserve"> Conditions</w:t>
      </w:r>
      <w:bookmarkEnd w:id="3"/>
    </w:p>
    <w:p w14:paraId="78D9623B" w14:textId="77777777" w:rsidR="005972FD" w:rsidRPr="00D7036A" w:rsidRDefault="005972FD" w:rsidP="00566B7A">
      <w:pPr>
        <w:pStyle w:val="NumberedParagraph"/>
      </w:pPr>
      <w:r w:rsidRPr="00D7036A">
        <w:t>This</w:t>
      </w:r>
      <w:r w:rsidRPr="00F53865">
        <w:t xml:space="preserve"> </w:t>
      </w:r>
      <w:r w:rsidRPr="00D7036A">
        <w:t>Grant</w:t>
      </w:r>
      <w:r w:rsidRPr="00F53865">
        <w:t xml:space="preserve"> </w:t>
      </w:r>
      <w:r w:rsidRPr="00D7036A">
        <w:rPr>
          <w:rFonts w:eastAsia="Times New Roman" w:cs="Times New Roman"/>
          <w:szCs w:val="20"/>
        </w:rPr>
        <w:t>Funding</w:t>
      </w:r>
      <w:r w:rsidRPr="00F53865">
        <w:t xml:space="preserve"> </w:t>
      </w:r>
      <w:r w:rsidRPr="00D7036A">
        <w:t>Agreement</w:t>
      </w:r>
      <w:r w:rsidRPr="00F53865">
        <w:t xml:space="preserve"> </w:t>
      </w:r>
      <w:r w:rsidRPr="00D7036A">
        <w:t>sets</w:t>
      </w:r>
      <w:r w:rsidRPr="00F53865">
        <w:t xml:space="preserve"> </w:t>
      </w:r>
      <w:r w:rsidRPr="00D7036A">
        <w:t>out</w:t>
      </w:r>
      <w:r w:rsidRPr="00F53865">
        <w:t xml:space="preserve"> </w:t>
      </w:r>
      <w:r w:rsidRPr="00D7036A">
        <w:t>the</w:t>
      </w:r>
      <w:r w:rsidRPr="00F53865">
        <w:t xml:space="preserve"> </w:t>
      </w:r>
      <w:r w:rsidRPr="00D7036A">
        <w:t>conditions</w:t>
      </w:r>
      <w:r w:rsidRPr="00F53865">
        <w:t xml:space="preserve"> </w:t>
      </w:r>
      <w:r w:rsidRPr="00D7036A">
        <w:t>which</w:t>
      </w:r>
      <w:r w:rsidRPr="00F53865">
        <w:t xml:space="preserve"> </w:t>
      </w:r>
      <w:r w:rsidRPr="00D7036A">
        <w:t>apply</w:t>
      </w:r>
      <w:r w:rsidRPr="00F53865">
        <w:t xml:space="preserve"> </w:t>
      </w:r>
      <w:r w:rsidRPr="00D7036A">
        <w:t>to</w:t>
      </w:r>
      <w:r w:rsidRPr="00F53865">
        <w:t xml:space="preserve"> </w:t>
      </w:r>
      <w:r w:rsidRPr="00D7036A">
        <w:t>the</w:t>
      </w:r>
      <w:r w:rsidRPr="00F53865">
        <w:t xml:space="preserve"> </w:t>
      </w:r>
      <w:r w:rsidRPr="00D7036A">
        <w:t>Grant</w:t>
      </w:r>
      <w:r w:rsidRPr="00F53865">
        <w:t xml:space="preserve"> </w:t>
      </w:r>
      <w:r w:rsidRPr="00D7036A">
        <w:t xml:space="preserve">Recipient receiving the </w:t>
      </w:r>
      <w:r w:rsidRPr="00B24794">
        <w:t>Grant</w:t>
      </w:r>
      <w:r w:rsidRPr="00D7036A">
        <w:t xml:space="preserve"> from the Authority. If the payment of the Grant is subject</w:t>
      </w:r>
      <w:r w:rsidRPr="00F53865">
        <w:t xml:space="preserve"> </w:t>
      </w:r>
      <w:r w:rsidRPr="00D7036A">
        <w:t>to</w:t>
      </w:r>
      <w:r w:rsidRPr="00F53865">
        <w:t xml:space="preserve"> </w:t>
      </w:r>
      <w:r w:rsidRPr="00D7036A">
        <w:t>the</w:t>
      </w:r>
      <w:r w:rsidRPr="00F53865">
        <w:t xml:space="preserve"> </w:t>
      </w:r>
      <w:r w:rsidRPr="00D7036A">
        <w:t>satisfaction</w:t>
      </w:r>
      <w:r w:rsidRPr="00F53865">
        <w:t xml:space="preserve"> </w:t>
      </w:r>
      <w:r w:rsidRPr="00D7036A">
        <w:t>of</w:t>
      </w:r>
      <w:r w:rsidRPr="00F53865">
        <w:t xml:space="preserve"> </w:t>
      </w:r>
      <w:r w:rsidRPr="00D7036A">
        <w:t>conditions,</w:t>
      </w:r>
      <w:r w:rsidRPr="00F53865">
        <w:t xml:space="preserve"> </w:t>
      </w:r>
      <w:r w:rsidRPr="00D7036A">
        <w:t>those</w:t>
      </w:r>
      <w:r w:rsidRPr="00F53865">
        <w:t xml:space="preserve"> </w:t>
      </w:r>
      <w:r w:rsidRPr="00D7036A">
        <w:t>conditions</w:t>
      </w:r>
      <w:r w:rsidRPr="00F53865">
        <w:t xml:space="preserve"> </w:t>
      </w:r>
      <w:r w:rsidRPr="00D7036A">
        <w:t>precedent</w:t>
      </w:r>
      <w:r w:rsidRPr="00F53865">
        <w:t xml:space="preserve"> </w:t>
      </w:r>
      <w:r w:rsidRPr="00D7036A">
        <w:t>and</w:t>
      </w:r>
      <w:r w:rsidRPr="00F53865">
        <w:t xml:space="preserve"> </w:t>
      </w:r>
      <w:r w:rsidRPr="00D7036A">
        <w:t>the</w:t>
      </w:r>
      <w:r w:rsidRPr="00F53865">
        <w:t xml:space="preserve"> </w:t>
      </w:r>
      <w:r w:rsidRPr="00D7036A">
        <w:t>date</w:t>
      </w:r>
      <w:r w:rsidRPr="00F53865">
        <w:t xml:space="preserve"> </w:t>
      </w:r>
      <w:r w:rsidRPr="00D7036A">
        <w:t>for</w:t>
      </w:r>
      <w:r w:rsidRPr="00F53865">
        <w:t xml:space="preserve"> </w:t>
      </w:r>
      <w:r w:rsidRPr="00D7036A">
        <w:t>satisfaction</w:t>
      </w:r>
      <w:r w:rsidRPr="00F53865">
        <w:t xml:space="preserve"> </w:t>
      </w:r>
      <w:r w:rsidRPr="00D7036A">
        <w:t>are</w:t>
      </w:r>
      <w:r w:rsidRPr="00F53865">
        <w:t xml:space="preserve"> </w:t>
      </w:r>
      <w:r w:rsidRPr="00D7036A">
        <w:t>set</w:t>
      </w:r>
      <w:r w:rsidRPr="00F53865">
        <w:t xml:space="preserve"> </w:t>
      </w:r>
      <w:r w:rsidRPr="00D7036A">
        <w:t>out</w:t>
      </w:r>
      <w:r w:rsidRPr="00F53865">
        <w:t xml:space="preserve"> </w:t>
      </w:r>
      <w:r w:rsidRPr="00D7036A">
        <w:t>in the Grant</w:t>
      </w:r>
      <w:r w:rsidRPr="00F53865">
        <w:t xml:space="preserve"> </w:t>
      </w:r>
      <w:r w:rsidRPr="00D7036A">
        <w:t>Funding Letter.</w:t>
      </w:r>
    </w:p>
    <w:p w14:paraId="469A59E2" w14:textId="59F7EA0E" w:rsidR="005972FD" w:rsidRPr="00D7036A" w:rsidRDefault="005972FD" w:rsidP="00CD2DF5">
      <w:pPr>
        <w:pStyle w:val="ListPara"/>
        <w:ind w:left="709"/>
      </w:pPr>
      <w:r w:rsidRPr="00D7036A">
        <w:t>The Authority and the Grant Recipient have agreed that the Authority will provide the</w:t>
      </w:r>
      <w:r w:rsidRPr="00F53865">
        <w:t xml:space="preserve"> </w:t>
      </w:r>
      <w:r w:rsidRPr="00D7036A">
        <w:t>Grant</w:t>
      </w:r>
      <w:r w:rsidRPr="00F53865">
        <w:t xml:space="preserve"> </w:t>
      </w:r>
      <w:r w:rsidRPr="00D7036A">
        <w:t>up</w:t>
      </w:r>
      <w:r w:rsidRPr="00F53865">
        <w:t xml:space="preserve"> </w:t>
      </w:r>
      <w:r w:rsidRPr="00D7036A">
        <w:t>to</w:t>
      </w:r>
      <w:r w:rsidRPr="00F53865">
        <w:t xml:space="preserve"> </w:t>
      </w:r>
      <w:r w:rsidRPr="00D7036A">
        <w:t>the</w:t>
      </w:r>
      <w:r w:rsidRPr="00F53865">
        <w:t xml:space="preserve"> </w:t>
      </w:r>
      <w:r w:rsidRPr="00D7036A">
        <w:t>Maximum</w:t>
      </w:r>
      <w:r w:rsidRPr="00F53865">
        <w:t xml:space="preserve"> </w:t>
      </w:r>
      <w:r w:rsidRPr="00B24794">
        <w:t>Sum</w:t>
      </w:r>
      <w:r w:rsidRPr="00F53865">
        <w:t xml:space="preserve"> </w:t>
      </w:r>
      <w:r w:rsidRPr="00D7036A">
        <w:t>as</w:t>
      </w:r>
      <w:r w:rsidRPr="00F53865">
        <w:t xml:space="preserve"> </w:t>
      </w:r>
      <w:r w:rsidRPr="00D7036A">
        <w:t>long</w:t>
      </w:r>
      <w:r w:rsidRPr="00F53865">
        <w:t xml:space="preserve"> </w:t>
      </w:r>
      <w:r w:rsidRPr="00D7036A">
        <w:t>as</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uses</w:t>
      </w:r>
      <w:r w:rsidRPr="00F53865">
        <w:t xml:space="preserve"> </w:t>
      </w:r>
      <w:r w:rsidRPr="00D7036A">
        <w:t>the</w:t>
      </w:r>
      <w:r w:rsidRPr="00F53865">
        <w:t xml:space="preserve"> </w:t>
      </w:r>
      <w:r w:rsidRPr="00D7036A">
        <w:t>Grant</w:t>
      </w:r>
      <w:r w:rsidRPr="00F53865">
        <w:t xml:space="preserve"> </w:t>
      </w:r>
      <w:r w:rsidRPr="00D7036A">
        <w:t>in accordance</w:t>
      </w:r>
      <w:r w:rsidRPr="00F53865">
        <w:t xml:space="preserve"> </w:t>
      </w:r>
      <w:r w:rsidRPr="00D7036A">
        <w:t>with</w:t>
      </w:r>
      <w:r w:rsidRPr="00F53865">
        <w:t xml:space="preserve"> </w:t>
      </w:r>
      <w:r w:rsidRPr="00D7036A">
        <w:t>all</w:t>
      </w:r>
      <w:r w:rsidRPr="00F53865">
        <w:t xml:space="preserve"> </w:t>
      </w:r>
      <w:r w:rsidRPr="00D7036A">
        <w:t>the</w:t>
      </w:r>
      <w:r w:rsidRPr="00F53865">
        <w:t xml:space="preserve"> </w:t>
      </w:r>
      <w:r w:rsidRPr="00D7036A">
        <w:t>conditions</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this</w:t>
      </w:r>
      <w:r w:rsidRPr="00F53865">
        <w:t xml:space="preserve"> </w:t>
      </w:r>
      <w:r w:rsidRPr="00D7036A">
        <w:t>Grant</w:t>
      </w:r>
      <w:r w:rsidRPr="00F53865">
        <w:t xml:space="preserve"> </w:t>
      </w:r>
      <w:r w:rsidRPr="00D7036A">
        <w:t>Funding</w:t>
      </w:r>
      <w:r w:rsidRPr="00F53865">
        <w:t xml:space="preserve"> </w:t>
      </w:r>
      <w:r w:rsidRPr="00D7036A">
        <w:t>Agreement</w:t>
      </w:r>
      <w:r w:rsidRPr="00F53865">
        <w:t xml:space="preserve"> </w:t>
      </w:r>
      <w:r w:rsidRPr="00D7036A">
        <w:t>(including any</w:t>
      </w:r>
      <w:r w:rsidRPr="00F53865">
        <w:t xml:space="preserve"> </w:t>
      </w:r>
      <w:r w:rsidRPr="00D7036A">
        <w:t>special conditions</w:t>
      </w:r>
      <w:r w:rsidRPr="00F53865">
        <w:t xml:space="preserve"> </w:t>
      </w:r>
      <w:r w:rsidRPr="00D7036A">
        <w:t>included</w:t>
      </w:r>
      <w:r w:rsidRPr="00F53865">
        <w:t xml:space="preserve"> </w:t>
      </w:r>
      <w:r w:rsidRPr="00D7036A">
        <w:t>in</w:t>
      </w:r>
      <w:r w:rsidRPr="00F53865">
        <w:t xml:space="preserve"> </w:t>
      </w:r>
      <w:r w:rsidRPr="00D7036A">
        <w:t>the Grant Funding Letter).</w:t>
      </w:r>
    </w:p>
    <w:p w14:paraId="2A771509" w14:textId="7A1D1D8F" w:rsidR="005972FD" w:rsidRPr="00D7036A" w:rsidRDefault="005972FD" w:rsidP="00566B7A">
      <w:pPr>
        <w:pStyle w:val="NumberedParagraph"/>
      </w:pPr>
      <w:r w:rsidRPr="00D7036A">
        <w:t>The Authority makes the Grant to the Grant Recipient on the basis of the detailed proposals submitted by the Grant Recipient as set out in Schedule 1.</w:t>
      </w:r>
    </w:p>
    <w:p w14:paraId="356EBD42" w14:textId="77777777" w:rsidR="005972FD" w:rsidRPr="00D7036A" w:rsidRDefault="005972FD" w:rsidP="00566B7A">
      <w:pPr>
        <w:pStyle w:val="NumberedParagraph"/>
      </w:pPr>
      <w:r w:rsidRPr="00D7036A">
        <w:t>The</w:t>
      </w:r>
      <w:r w:rsidRPr="00F53865">
        <w:t xml:space="preserve"> </w:t>
      </w:r>
      <w:r w:rsidRPr="00D7036A">
        <w:t>Parties</w:t>
      </w:r>
      <w:r w:rsidRPr="00F53865">
        <w:t xml:space="preserve"> </w:t>
      </w:r>
      <w:r w:rsidRPr="00D7036A">
        <w:t>confirm</w:t>
      </w:r>
      <w:r w:rsidRPr="00F53865">
        <w:t xml:space="preserve"> </w:t>
      </w:r>
      <w:r w:rsidRPr="00D7036A">
        <w:t>that</w:t>
      </w:r>
      <w:r w:rsidRPr="00F53865">
        <w:t xml:space="preserve"> </w:t>
      </w:r>
      <w:r w:rsidRPr="00D7036A">
        <w:t>they</w:t>
      </w:r>
      <w:r w:rsidRPr="00F53865">
        <w:t xml:space="preserve"> </w:t>
      </w:r>
      <w:r w:rsidRPr="00D7036A">
        <w:t>intend</w:t>
      </w:r>
      <w:r w:rsidRPr="00F53865">
        <w:t xml:space="preserve"> </w:t>
      </w:r>
      <w:r w:rsidRPr="00D7036A">
        <w:t>to</w:t>
      </w:r>
      <w:r w:rsidRPr="00F53865">
        <w:t xml:space="preserve"> </w:t>
      </w:r>
      <w:r w:rsidRPr="00D7036A">
        <w:t>be</w:t>
      </w:r>
      <w:r w:rsidRPr="00F53865">
        <w:t xml:space="preserve"> </w:t>
      </w:r>
      <w:r w:rsidRPr="00D7036A">
        <w:t>legally</w:t>
      </w:r>
      <w:r w:rsidRPr="00F53865">
        <w:t xml:space="preserve"> </w:t>
      </w:r>
      <w:r w:rsidRPr="00D7036A">
        <w:t>bound</w:t>
      </w:r>
      <w:r w:rsidRPr="00F53865">
        <w:t xml:space="preserve"> </w:t>
      </w:r>
      <w:r w:rsidRPr="00D7036A">
        <w:t>by</w:t>
      </w:r>
      <w:r w:rsidRPr="00F53865">
        <w:t xml:space="preserve"> </w:t>
      </w:r>
      <w:r w:rsidRPr="00D7036A">
        <w:t>this</w:t>
      </w:r>
      <w:r w:rsidRPr="00F53865">
        <w:t xml:space="preserve"> </w:t>
      </w:r>
      <w:r w:rsidRPr="00D7036A">
        <w:t>Grant</w:t>
      </w:r>
      <w:r w:rsidRPr="00F53865">
        <w:t xml:space="preserve"> </w:t>
      </w:r>
      <w:r w:rsidRPr="00D7036A">
        <w:t>Funding</w:t>
      </w:r>
      <w:r w:rsidRPr="00F53865">
        <w:t xml:space="preserve"> </w:t>
      </w:r>
      <w:r w:rsidRPr="00D7036A">
        <w:t>Agreement.</w:t>
      </w:r>
    </w:p>
    <w:p w14:paraId="745F4F49" w14:textId="77777777" w:rsidR="005972FD" w:rsidRPr="00D7036A" w:rsidRDefault="005972FD" w:rsidP="00B24794">
      <w:pPr>
        <w:pStyle w:val="1Sub-title"/>
      </w:pPr>
      <w:bookmarkStart w:id="4" w:name="_Toc158812624"/>
      <w:r w:rsidRPr="00D7036A">
        <w:t>Definitions and Interpretation</w:t>
      </w:r>
      <w:bookmarkEnd w:id="4"/>
    </w:p>
    <w:p w14:paraId="1E3AD99D" w14:textId="77777777" w:rsidR="00646182" w:rsidRPr="00D7036A" w:rsidRDefault="005972FD" w:rsidP="00566B7A">
      <w:pPr>
        <w:pStyle w:val="NumberedParagraph"/>
      </w:pPr>
      <w:r w:rsidRPr="00D7036A">
        <w:t>Where</w:t>
      </w:r>
      <w:r w:rsidRPr="00F53865">
        <w:t xml:space="preserve"> </w:t>
      </w:r>
      <w:r w:rsidRPr="00D7036A">
        <w:t>they</w:t>
      </w:r>
      <w:r w:rsidRPr="00F53865">
        <w:t xml:space="preserve"> </w:t>
      </w:r>
      <w:r w:rsidRPr="00D7036A">
        <w:t>appear</w:t>
      </w:r>
      <w:r w:rsidRPr="00F53865">
        <w:t xml:space="preserve"> </w:t>
      </w:r>
      <w:r w:rsidRPr="00D7036A">
        <w:t>in</w:t>
      </w:r>
      <w:r w:rsidRPr="00F53865">
        <w:t xml:space="preserve"> </w:t>
      </w:r>
      <w:r w:rsidRPr="00D7036A">
        <w:t>these</w:t>
      </w:r>
      <w:r w:rsidRPr="00F53865">
        <w:t xml:space="preserve"> </w:t>
      </w:r>
      <w:r w:rsidRPr="00D7036A">
        <w:t>Conditions:</w:t>
      </w:r>
    </w:p>
    <w:p w14:paraId="1D1A85D3" w14:textId="6511B78D" w:rsidR="00B96838" w:rsidRDefault="00B96838" w:rsidP="00B24794">
      <w:pPr>
        <w:pStyle w:val="UnnumberedPara"/>
        <w:rPr>
          <w:b/>
          <w:bCs/>
        </w:rPr>
      </w:pPr>
      <w:r>
        <w:rPr>
          <w:rFonts w:ascii="Calibri" w:hAnsi="Calibri" w:cs="Calibri"/>
          <w:b/>
          <w:bCs/>
          <w:color w:val="242424"/>
          <w:shd w:val="clear" w:color="auto" w:fill="FFFFFF"/>
        </w:rPr>
        <w:t>Actual Grant Claim</w:t>
      </w:r>
      <w:r w:rsidR="00A57E44">
        <w:rPr>
          <w:rFonts w:ascii="Calibri" w:hAnsi="Calibri" w:cs="Calibri"/>
          <w:b/>
          <w:bCs/>
          <w:color w:val="242424"/>
          <w:shd w:val="clear" w:color="auto" w:fill="FFFFFF"/>
        </w:rPr>
        <w:t xml:space="preserve"> </w:t>
      </w:r>
      <w:r>
        <w:rPr>
          <w:rFonts w:ascii="Calibri" w:hAnsi="Calibri" w:cs="Calibri"/>
          <w:color w:val="242424"/>
          <w:shd w:val="clear" w:color="auto" w:fill="FFFFFF"/>
        </w:rPr>
        <w:t>means the final Grant Claim issued by the Grantee at the end of the Financial Year specifying the actual spend for that Financial Year</w:t>
      </w:r>
      <w:r w:rsidR="00AE37B0">
        <w:rPr>
          <w:rFonts w:ascii="Calibri" w:hAnsi="Calibri" w:cs="Calibri"/>
          <w:color w:val="242424"/>
          <w:shd w:val="clear" w:color="auto" w:fill="FFFFFF"/>
        </w:rPr>
        <w:t>;</w:t>
      </w:r>
    </w:p>
    <w:p w14:paraId="23062604" w14:textId="79B894F7" w:rsidR="005972FD" w:rsidRPr="00D7036A" w:rsidRDefault="005972FD" w:rsidP="00B24794">
      <w:pPr>
        <w:pStyle w:val="UnnumberedPara"/>
      </w:pPr>
      <w:r w:rsidRPr="00D7036A">
        <w:rPr>
          <w:b/>
          <w:bCs/>
        </w:rPr>
        <w:t>Agreed Outputs</w:t>
      </w:r>
      <w:r w:rsidRPr="00D7036A">
        <w:t xml:space="preserve"> </w:t>
      </w:r>
      <w:r w:rsidRPr="00B24794">
        <w:t>means</w:t>
      </w:r>
      <w:r w:rsidRPr="00D7036A">
        <w:t xml:space="preserve"> the expected outputs and outcomes specified in the Grantee Application</w:t>
      </w:r>
      <w:r w:rsidR="00AE37B0">
        <w:t>;</w:t>
      </w:r>
    </w:p>
    <w:p w14:paraId="3DED2C76" w14:textId="297A0A8B" w:rsidR="005972FD" w:rsidRPr="00D7036A" w:rsidRDefault="005972FD" w:rsidP="008F58A7">
      <w:pPr>
        <w:pStyle w:val="UnnumberedPara"/>
      </w:pPr>
      <w:r w:rsidRPr="00D7036A">
        <w:rPr>
          <w:b/>
          <w:bCs/>
        </w:rPr>
        <w:t>Aid Diversion</w:t>
      </w:r>
      <w:r w:rsidRPr="00D7036A">
        <w:t xml:space="preserve"> is any event, including fraud, corruption, bribery, theft, terrorist financing, money laundering and other misuse of funds that prevents the Grant or funds being directed to the aid outcomes or recipients intended</w:t>
      </w:r>
      <w:r w:rsidR="00AE37B0">
        <w:t>;</w:t>
      </w:r>
    </w:p>
    <w:p w14:paraId="4ECF8FDF" w14:textId="11F417BE" w:rsidR="005972FD" w:rsidRPr="00D7036A" w:rsidRDefault="005972FD" w:rsidP="008F58A7">
      <w:pPr>
        <w:pStyle w:val="UnnumberedPara"/>
      </w:pPr>
      <w:r w:rsidRPr="00D7036A">
        <w:rPr>
          <w:b/>
        </w:rPr>
        <w:t xml:space="preserve">Asset </w:t>
      </w:r>
      <w:r w:rsidRPr="00D7036A">
        <w:t>means any assets that are to be purchased or developed</w:t>
      </w:r>
      <w:r w:rsidRPr="00F53865">
        <w:t xml:space="preserve"> </w:t>
      </w:r>
      <w:r w:rsidRPr="00D7036A">
        <w:t>using the Grant</w:t>
      </w:r>
      <w:r w:rsidRPr="00F53865">
        <w:t xml:space="preserve"> </w:t>
      </w:r>
      <w:r w:rsidRPr="00D7036A">
        <w:t>including equipment or any other assets which may be a Fixed Asset as</w:t>
      </w:r>
      <w:r w:rsidRPr="00F53865">
        <w:t xml:space="preserve"> </w:t>
      </w:r>
      <w:r w:rsidRPr="00D7036A">
        <w:t>appropriate</w:t>
      </w:r>
      <w:r w:rsidRPr="00F53865">
        <w:t xml:space="preserve"> </w:t>
      </w:r>
      <w:r w:rsidRPr="00D7036A">
        <w:t>in</w:t>
      </w:r>
      <w:r w:rsidRPr="00F53865">
        <w:t xml:space="preserve"> </w:t>
      </w:r>
      <w:r w:rsidRPr="00D7036A">
        <w:t>the</w:t>
      </w:r>
      <w:r w:rsidRPr="00F53865">
        <w:t xml:space="preserve"> </w:t>
      </w:r>
      <w:r w:rsidRPr="00D7036A">
        <w:t>relevant</w:t>
      </w:r>
      <w:r w:rsidRPr="00F53865">
        <w:t xml:space="preserve"> </w:t>
      </w:r>
      <w:r w:rsidRPr="00D7036A">
        <w:t>context,</w:t>
      </w:r>
      <w:r w:rsidRPr="00F53865">
        <w:t xml:space="preserve"> </w:t>
      </w:r>
      <w:r w:rsidRPr="00D7036A">
        <w:t>and</w:t>
      </w:r>
      <w:r w:rsidRPr="00F53865">
        <w:t xml:space="preserve"> </w:t>
      </w:r>
      <w:r w:rsidRPr="00D7036A">
        <w:rPr>
          <w:b/>
        </w:rPr>
        <w:t>Assets</w:t>
      </w:r>
      <w:r w:rsidRPr="00F53865">
        <w:rPr>
          <w:b/>
        </w:rPr>
        <w:t xml:space="preserve"> </w:t>
      </w:r>
      <w:r w:rsidRPr="00D7036A">
        <w:t>will</w:t>
      </w:r>
      <w:r w:rsidRPr="00F53865">
        <w:t xml:space="preserve"> </w:t>
      </w:r>
      <w:r w:rsidRPr="00D7036A">
        <w:t>be</w:t>
      </w:r>
      <w:r w:rsidRPr="00F53865">
        <w:t xml:space="preserve"> </w:t>
      </w:r>
      <w:r w:rsidRPr="00D7036A">
        <w:t>construed</w:t>
      </w:r>
      <w:r w:rsidRPr="00F53865">
        <w:t xml:space="preserve"> </w:t>
      </w:r>
      <w:r w:rsidRPr="00D7036A">
        <w:t>accordingly</w:t>
      </w:r>
      <w:r w:rsidR="00AE37B0">
        <w:t>;</w:t>
      </w:r>
    </w:p>
    <w:p w14:paraId="0BCF3229" w14:textId="0D6BDD99" w:rsidR="005972FD" w:rsidRPr="00D7036A" w:rsidRDefault="005972FD" w:rsidP="008F58A7">
      <w:pPr>
        <w:pStyle w:val="UnnumberedPara"/>
      </w:pPr>
      <w:r w:rsidRPr="00D7036A">
        <w:rPr>
          <w:b/>
        </w:rPr>
        <w:t xml:space="preserve">Asset Owning Period </w:t>
      </w:r>
      <w:r w:rsidRPr="00D7036A">
        <w:t>means the period during which the Assets are recorded as</w:t>
      </w:r>
      <w:r w:rsidRPr="00F53865">
        <w:t xml:space="preserve"> </w:t>
      </w:r>
      <w:r w:rsidRPr="00D7036A">
        <w:t>Assets</w:t>
      </w:r>
      <w:r w:rsidRPr="00F53865">
        <w:t xml:space="preserve"> </w:t>
      </w:r>
      <w:r w:rsidRPr="00D7036A">
        <w:t>in</w:t>
      </w:r>
      <w:r w:rsidRPr="00F53865">
        <w:t xml:space="preserve"> </w:t>
      </w:r>
      <w:r w:rsidRPr="00D7036A">
        <w:t>the</w:t>
      </w:r>
      <w:r w:rsidRPr="00F53865">
        <w:t xml:space="preserve"> </w:t>
      </w:r>
      <w:r w:rsidRPr="00D7036A">
        <w:t>Grant Recipient’s accounts</w:t>
      </w:r>
      <w:r w:rsidR="00AE37B0">
        <w:t>;</w:t>
      </w:r>
    </w:p>
    <w:p w14:paraId="26C401B3" w14:textId="4E13C664" w:rsidR="005972FD" w:rsidRPr="00D7036A" w:rsidRDefault="005972FD" w:rsidP="008F58A7">
      <w:pPr>
        <w:pStyle w:val="UnnumberedPara"/>
      </w:pPr>
      <w:r w:rsidRPr="00D7036A">
        <w:rPr>
          <w:b/>
        </w:rPr>
        <w:t xml:space="preserve">Authority Personal Data </w:t>
      </w:r>
      <w:r w:rsidRPr="00D7036A">
        <w:t>means any Personal Data supplied for the purposes of, or in</w:t>
      </w:r>
      <w:r w:rsidRPr="00F53865">
        <w:t xml:space="preserve"> </w:t>
      </w:r>
      <w:r w:rsidRPr="00D7036A">
        <w:t>connection</w:t>
      </w:r>
      <w:r w:rsidRPr="00F53865">
        <w:t xml:space="preserve"> </w:t>
      </w:r>
      <w:r w:rsidRPr="00D7036A">
        <w:t>with,</w:t>
      </w:r>
      <w:r w:rsidRPr="00F53865">
        <w:t xml:space="preserve"> </w:t>
      </w:r>
      <w:r w:rsidRPr="00D7036A">
        <w:t>the Grant</w:t>
      </w:r>
      <w:r w:rsidRPr="00F53865">
        <w:t xml:space="preserve"> </w:t>
      </w:r>
      <w:r w:rsidRPr="00D7036A">
        <w:t>Funding</w:t>
      </w:r>
      <w:r w:rsidRPr="00F53865">
        <w:t xml:space="preserve"> </w:t>
      </w:r>
      <w:r w:rsidRPr="00D7036A">
        <w:t>Agreement</w:t>
      </w:r>
      <w:r w:rsidRPr="00F53865">
        <w:t xml:space="preserve"> </w:t>
      </w:r>
      <w:r w:rsidRPr="00D7036A">
        <w:t>by</w:t>
      </w:r>
      <w:r w:rsidRPr="00F53865">
        <w:t xml:space="preserve"> </w:t>
      </w:r>
      <w:r w:rsidRPr="00D7036A">
        <w:t>the</w:t>
      </w:r>
      <w:r w:rsidRPr="00F53865">
        <w:t xml:space="preserve"> </w:t>
      </w:r>
      <w:r w:rsidRPr="00D7036A">
        <w:t>Authority</w:t>
      </w:r>
      <w:r w:rsidRPr="00F53865">
        <w:t xml:space="preserve"> </w:t>
      </w:r>
      <w:r w:rsidRPr="00D7036A">
        <w:t>to</w:t>
      </w:r>
      <w:r w:rsidRPr="00F53865">
        <w:t xml:space="preserve"> </w:t>
      </w:r>
      <w:r w:rsidRPr="00D7036A">
        <w:t>the</w:t>
      </w:r>
      <w:r w:rsidRPr="00F53865">
        <w:t xml:space="preserve"> </w:t>
      </w:r>
      <w:r w:rsidRPr="00D7036A">
        <w:t>Grant</w:t>
      </w:r>
      <w:r w:rsidRPr="00F53865">
        <w:t xml:space="preserve"> </w:t>
      </w:r>
      <w:r w:rsidRPr="00D7036A">
        <w:t>Recipient</w:t>
      </w:r>
      <w:r w:rsidR="00AE37B0">
        <w:t>;</w:t>
      </w:r>
    </w:p>
    <w:p w14:paraId="4881E959" w14:textId="36A2B78D" w:rsidR="005972FD" w:rsidRPr="00D7036A" w:rsidRDefault="005972FD" w:rsidP="008F58A7">
      <w:pPr>
        <w:pStyle w:val="UnnumberedPara"/>
      </w:pPr>
      <w:r w:rsidRPr="00D7036A">
        <w:rPr>
          <w:b/>
        </w:rPr>
        <w:t xml:space="preserve">Bribery Act </w:t>
      </w:r>
      <w:r w:rsidRPr="00D7036A">
        <w:t>means the Bribery Act 2010 and any subordinate legislation made under</w:t>
      </w:r>
      <w:r w:rsidRPr="00F53865">
        <w:t xml:space="preserve"> </w:t>
      </w:r>
      <w:r w:rsidRPr="00D7036A">
        <w:t>that</w:t>
      </w:r>
      <w:r w:rsidRPr="00F53865">
        <w:t xml:space="preserve"> </w:t>
      </w:r>
      <w:r w:rsidRPr="00D7036A">
        <w:t>Act</w:t>
      </w:r>
      <w:r w:rsidRPr="00F53865">
        <w:t xml:space="preserve"> </w:t>
      </w:r>
      <w:r w:rsidRPr="00D7036A">
        <w:t>from</w:t>
      </w:r>
      <w:r w:rsidRPr="00F53865">
        <w:t xml:space="preserve"> </w:t>
      </w:r>
      <w:r w:rsidRPr="00D7036A">
        <w:t>time</w:t>
      </w:r>
      <w:r w:rsidRPr="00F53865">
        <w:t xml:space="preserve"> </w:t>
      </w:r>
      <w:r w:rsidRPr="00D7036A">
        <w:t>to</w:t>
      </w:r>
      <w:r w:rsidRPr="00F53865">
        <w:t xml:space="preserve"> </w:t>
      </w:r>
      <w:r w:rsidRPr="00D7036A">
        <w:t>time</w:t>
      </w:r>
      <w:r w:rsidRPr="00F53865">
        <w:t xml:space="preserve"> </w:t>
      </w:r>
      <w:r w:rsidRPr="00D7036A">
        <w:t>together</w:t>
      </w:r>
      <w:r w:rsidRPr="00F53865">
        <w:t xml:space="preserve"> </w:t>
      </w:r>
      <w:r w:rsidRPr="00D7036A">
        <w:t>with</w:t>
      </w:r>
      <w:r w:rsidRPr="00F53865">
        <w:t xml:space="preserve"> </w:t>
      </w:r>
      <w:r w:rsidRPr="00D7036A">
        <w:t>any</w:t>
      </w:r>
      <w:r w:rsidRPr="00F53865">
        <w:t xml:space="preserve"> </w:t>
      </w:r>
      <w:r w:rsidRPr="00D7036A">
        <w:t>guidance</w:t>
      </w:r>
      <w:r w:rsidRPr="00F53865">
        <w:t xml:space="preserve"> </w:t>
      </w:r>
      <w:r w:rsidRPr="00D7036A">
        <w:t>or</w:t>
      </w:r>
      <w:r w:rsidRPr="00F53865">
        <w:t xml:space="preserve"> </w:t>
      </w:r>
      <w:r w:rsidRPr="00D7036A">
        <w:t>codes</w:t>
      </w:r>
      <w:r w:rsidRPr="00F53865">
        <w:t xml:space="preserve"> </w:t>
      </w:r>
      <w:r w:rsidRPr="00D7036A">
        <w:t>of</w:t>
      </w:r>
      <w:r w:rsidRPr="00F53865">
        <w:t xml:space="preserve"> </w:t>
      </w:r>
      <w:r w:rsidRPr="00D7036A">
        <w:t>practice</w:t>
      </w:r>
      <w:r w:rsidRPr="00F53865">
        <w:t xml:space="preserve"> </w:t>
      </w:r>
      <w:r w:rsidRPr="00D7036A">
        <w:t>issued</w:t>
      </w:r>
      <w:r w:rsidRPr="00F53865">
        <w:t xml:space="preserve"> </w:t>
      </w:r>
      <w:r w:rsidRPr="00D7036A">
        <w:rPr>
          <w:bCs/>
        </w:rPr>
        <w:t>by the relevant government</w:t>
      </w:r>
      <w:r w:rsidRPr="00F53865">
        <w:t xml:space="preserve"> </w:t>
      </w:r>
      <w:r w:rsidRPr="00D7036A">
        <w:t>department</w:t>
      </w:r>
      <w:r w:rsidRPr="00F53865">
        <w:t xml:space="preserve"> </w:t>
      </w:r>
      <w:r w:rsidRPr="00D7036A">
        <w:t>concerning</w:t>
      </w:r>
      <w:r w:rsidRPr="00F53865">
        <w:t xml:space="preserve"> </w:t>
      </w:r>
      <w:r w:rsidRPr="00D7036A">
        <w:t>this legislation</w:t>
      </w:r>
      <w:r w:rsidR="00AE37B0">
        <w:t>;</w:t>
      </w:r>
    </w:p>
    <w:p w14:paraId="3AE1D373" w14:textId="12B1080A" w:rsidR="005972FD" w:rsidRPr="00D7036A" w:rsidRDefault="005972FD" w:rsidP="008F58A7">
      <w:pPr>
        <w:pStyle w:val="UnnumberedPara"/>
      </w:pPr>
      <w:bookmarkStart w:id="5" w:name="_Hlk161132329"/>
      <w:r w:rsidRPr="00D7036A">
        <w:rPr>
          <w:b/>
        </w:rPr>
        <w:t xml:space="preserve">Capital Grants </w:t>
      </w:r>
      <w:bookmarkEnd w:id="5"/>
      <w:r w:rsidRPr="00D7036A">
        <w:t xml:space="preserve">means the sum or sums of money provided by a grant making body to the </w:t>
      </w:r>
      <w:r w:rsidR="00051813">
        <w:t>G</w:t>
      </w:r>
      <w:r w:rsidRPr="00D7036A">
        <w:t xml:space="preserve">rant </w:t>
      </w:r>
      <w:r w:rsidR="00051813">
        <w:t>R</w:t>
      </w:r>
      <w:r w:rsidRPr="00D7036A">
        <w:t>ecipient for items such as buildings, equipment, or machinery</w:t>
      </w:r>
      <w:r w:rsidR="00AE37B0">
        <w:t>;</w:t>
      </w:r>
    </w:p>
    <w:p w14:paraId="0479ADA2" w14:textId="61A49F00" w:rsidR="005972FD" w:rsidRPr="00D7036A" w:rsidRDefault="005972FD" w:rsidP="008F58A7">
      <w:pPr>
        <w:pStyle w:val="UnnumberedPara"/>
      </w:pPr>
      <w:r w:rsidRPr="00D7036A">
        <w:rPr>
          <w:b/>
        </w:rPr>
        <w:t>Code</w:t>
      </w:r>
      <w:r w:rsidRPr="00F53865">
        <w:rPr>
          <w:b/>
        </w:rPr>
        <w:t xml:space="preserve"> </w:t>
      </w:r>
      <w:r w:rsidRPr="00D7036A">
        <w:rPr>
          <w:b/>
        </w:rPr>
        <w:t>of</w:t>
      </w:r>
      <w:r w:rsidRPr="00F53865">
        <w:rPr>
          <w:b/>
        </w:rPr>
        <w:t xml:space="preserve"> </w:t>
      </w:r>
      <w:r w:rsidRPr="00D7036A">
        <w:rPr>
          <w:b/>
        </w:rPr>
        <w:t>Conduct</w:t>
      </w:r>
      <w:r w:rsidRPr="00F53865">
        <w:rPr>
          <w:b/>
        </w:rPr>
        <w:t xml:space="preserve"> </w:t>
      </w:r>
      <w:r w:rsidRPr="00D7036A">
        <w:t>means</w:t>
      </w:r>
      <w:r w:rsidRPr="00F53865">
        <w:t xml:space="preserve"> </w:t>
      </w:r>
      <w:r w:rsidRPr="00D7036A">
        <w:t>the</w:t>
      </w:r>
      <w:r w:rsidRPr="00F53865">
        <w:t xml:space="preserve"> </w:t>
      </w:r>
      <w:r w:rsidRPr="00D7036A">
        <w:t>Code</w:t>
      </w:r>
      <w:r w:rsidRPr="00F53865">
        <w:t xml:space="preserve"> </w:t>
      </w:r>
      <w:r w:rsidRPr="00D7036A">
        <w:t>of</w:t>
      </w:r>
      <w:r w:rsidRPr="00F53865">
        <w:t xml:space="preserve"> </w:t>
      </w:r>
      <w:r w:rsidRPr="00D7036A">
        <w:t>Conduct</w:t>
      </w:r>
      <w:r w:rsidRPr="00F53865">
        <w:t xml:space="preserve"> </w:t>
      </w:r>
      <w:r w:rsidRPr="00D7036A">
        <w:t>for</w:t>
      </w:r>
      <w:r w:rsidRPr="00F53865">
        <w:t xml:space="preserve"> </w:t>
      </w:r>
      <w:r w:rsidRPr="00D7036A">
        <w:t>Recipients</w:t>
      </w:r>
      <w:r w:rsidRPr="00F53865">
        <w:t xml:space="preserve"> </w:t>
      </w:r>
      <w:r w:rsidRPr="00D7036A">
        <w:t>of</w:t>
      </w:r>
      <w:r w:rsidRPr="00F53865">
        <w:t xml:space="preserve"> </w:t>
      </w:r>
      <w:r w:rsidRPr="00D7036A">
        <w:t>Government</w:t>
      </w:r>
      <w:r w:rsidRPr="00F53865">
        <w:t xml:space="preserve"> </w:t>
      </w:r>
      <w:r w:rsidRPr="00D7036A">
        <w:t>General</w:t>
      </w:r>
      <w:r w:rsidRPr="00F53865">
        <w:t xml:space="preserve"> </w:t>
      </w:r>
      <w:r w:rsidRPr="00D7036A">
        <w:t>Grants</w:t>
      </w:r>
      <w:r w:rsidRPr="00F53865">
        <w:t xml:space="preserve"> </w:t>
      </w:r>
      <w:r w:rsidRPr="00D7036A">
        <w:t>published</w:t>
      </w:r>
      <w:r w:rsidRPr="00F53865">
        <w:t xml:space="preserve"> </w:t>
      </w:r>
      <w:r w:rsidRPr="00D7036A">
        <w:t>by</w:t>
      </w:r>
      <w:r w:rsidRPr="00F53865">
        <w:t xml:space="preserve"> </w:t>
      </w:r>
      <w:r w:rsidRPr="00D7036A">
        <w:t>the</w:t>
      </w:r>
      <w:r w:rsidRPr="00F53865">
        <w:t xml:space="preserve"> </w:t>
      </w:r>
      <w:r w:rsidRPr="00D7036A">
        <w:t>Cabinet</w:t>
      </w:r>
      <w:r w:rsidRPr="00F53865">
        <w:t xml:space="preserve"> </w:t>
      </w:r>
      <w:r w:rsidRPr="00D7036A">
        <w:t>Office</w:t>
      </w:r>
      <w:r w:rsidRPr="00F53865">
        <w:t xml:space="preserve"> </w:t>
      </w:r>
      <w:r w:rsidRPr="00D7036A">
        <w:t>in</w:t>
      </w:r>
      <w:r w:rsidRPr="00F53865">
        <w:t xml:space="preserve"> </w:t>
      </w:r>
      <w:r w:rsidRPr="00D7036A">
        <w:t>November</w:t>
      </w:r>
      <w:r w:rsidRPr="00F53865">
        <w:t xml:space="preserve"> </w:t>
      </w:r>
      <w:r w:rsidRPr="00D7036A">
        <w:t>2018</w:t>
      </w:r>
      <w:r w:rsidRPr="00F53865">
        <w:t xml:space="preserve"> </w:t>
      </w:r>
      <w:r w:rsidRPr="00D7036A">
        <w:t>which</w:t>
      </w:r>
      <w:r w:rsidRPr="00F53865">
        <w:t xml:space="preserve"> </w:t>
      </w:r>
      <w:r w:rsidRPr="00D7036A">
        <w:t>is</w:t>
      </w:r>
      <w:r w:rsidRPr="00F53865">
        <w:t xml:space="preserve"> </w:t>
      </w:r>
      <w:r w:rsidRPr="00D7036A">
        <w:t>available</w:t>
      </w:r>
      <w:r w:rsidRPr="00F53865">
        <w:t xml:space="preserve"> </w:t>
      </w:r>
      <w:r w:rsidRPr="00D7036A">
        <w:t>at</w:t>
      </w:r>
      <w:r w:rsidR="00EA3444">
        <w:rPr>
          <w:rStyle w:val="FootnoteReference"/>
        </w:rPr>
        <w:footnoteReference w:id="2"/>
      </w:r>
      <w:r w:rsidRPr="00D7036A">
        <w:t>,</w:t>
      </w:r>
      <w:r w:rsidRPr="00F53865">
        <w:t xml:space="preserve"> </w:t>
      </w:r>
      <w:r w:rsidRPr="00D7036A">
        <w:t>including</w:t>
      </w:r>
      <w:r w:rsidRPr="00F53865">
        <w:t xml:space="preserve"> </w:t>
      </w:r>
      <w:r w:rsidRPr="00D7036A">
        <w:t>any subsequent</w:t>
      </w:r>
      <w:r w:rsidRPr="00F53865">
        <w:t xml:space="preserve"> </w:t>
      </w:r>
      <w:r w:rsidRPr="00D7036A">
        <w:t>updates</w:t>
      </w:r>
      <w:r w:rsidRPr="00F53865">
        <w:t xml:space="preserve"> </w:t>
      </w:r>
      <w:r w:rsidRPr="00D7036A">
        <w:t>from</w:t>
      </w:r>
      <w:r w:rsidRPr="00F53865">
        <w:t xml:space="preserve"> </w:t>
      </w:r>
      <w:r w:rsidRPr="00D7036A">
        <w:t>time</w:t>
      </w:r>
      <w:r w:rsidRPr="00F53865">
        <w:t xml:space="preserve"> </w:t>
      </w:r>
      <w:r w:rsidRPr="00D7036A">
        <w:t>to time</w:t>
      </w:r>
      <w:r w:rsidR="00AE37B0">
        <w:t>;</w:t>
      </w:r>
    </w:p>
    <w:p w14:paraId="4B06E4EF" w14:textId="2C303017" w:rsidR="005972FD" w:rsidRPr="00D7036A" w:rsidRDefault="005972FD" w:rsidP="008F58A7">
      <w:pPr>
        <w:pStyle w:val="UnnumberedPara"/>
        <w:rPr>
          <w:b/>
        </w:rPr>
      </w:pPr>
      <w:r w:rsidRPr="00D7036A">
        <w:rPr>
          <w:b/>
        </w:rPr>
        <w:t xml:space="preserve">Commencement Date </w:t>
      </w:r>
      <w:r w:rsidRPr="00D7036A">
        <w:t xml:space="preserve">means the </w:t>
      </w:r>
      <w:r w:rsidRPr="00F53865">
        <w:t>date</w:t>
      </w:r>
      <w:r w:rsidRPr="00D7036A">
        <w:t xml:space="preserve"> on which the Grant Funding Agreement comes</w:t>
      </w:r>
      <w:r w:rsidRPr="00F53865">
        <w:t xml:space="preserve"> </w:t>
      </w:r>
      <w:r w:rsidRPr="00D7036A">
        <w:t>into</w:t>
      </w:r>
      <w:r w:rsidRPr="00F53865">
        <w:t xml:space="preserve"> </w:t>
      </w:r>
      <w:r w:rsidRPr="00D7036A">
        <w:t>effect,</w:t>
      </w:r>
      <w:r w:rsidRPr="00F53865">
        <w:t xml:space="preserve"> </w:t>
      </w:r>
      <w:r w:rsidRPr="00D7036A">
        <w:t>being</w:t>
      </w:r>
      <w:r w:rsidRPr="00F53865">
        <w:t xml:space="preserve"> </w:t>
      </w:r>
      <w:r w:rsidRPr="00D7036A">
        <w:t>the</w:t>
      </w:r>
      <w:r w:rsidRPr="00F53865">
        <w:t xml:space="preserve"> Project start date in the </w:t>
      </w:r>
      <w:r w:rsidRPr="00D7036A">
        <w:t>Grant Acceptance Form</w:t>
      </w:r>
      <w:r w:rsidR="00AE37B0">
        <w:t>;</w:t>
      </w:r>
    </w:p>
    <w:p w14:paraId="628990CB" w14:textId="77777777" w:rsidR="005972FD" w:rsidRPr="00D7036A" w:rsidRDefault="005972FD" w:rsidP="008F58A7">
      <w:pPr>
        <w:pStyle w:val="UnnumberedPara"/>
      </w:pPr>
      <w:r w:rsidRPr="00D7036A">
        <w:rPr>
          <w:b/>
        </w:rPr>
        <w:t>Confidential</w:t>
      </w:r>
      <w:r w:rsidRPr="00F53865">
        <w:rPr>
          <w:b/>
        </w:rPr>
        <w:t xml:space="preserve"> </w:t>
      </w:r>
      <w:r w:rsidRPr="00D7036A">
        <w:rPr>
          <w:b/>
        </w:rPr>
        <w:t>Information</w:t>
      </w:r>
      <w:r w:rsidRPr="00F53865">
        <w:rPr>
          <w:b/>
        </w:rPr>
        <w:t xml:space="preserve"> </w:t>
      </w:r>
      <w:r w:rsidRPr="00D7036A">
        <w:t>means</w:t>
      </w:r>
      <w:r w:rsidRPr="00F53865">
        <w:t xml:space="preserve"> any </w:t>
      </w:r>
      <w:r w:rsidRPr="00D7036A">
        <w:t>information</w:t>
      </w:r>
      <w:r w:rsidRPr="00F53865">
        <w:t xml:space="preserve"> </w:t>
      </w:r>
      <w:r w:rsidRPr="00D7036A">
        <w:t>(however</w:t>
      </w:r>
      <w:r w:rsidRPr="00F53865">
        <w:t xml:space="preserve"> </w:t>
      </w:r>
      <w:r w:rsidRPr="00D7036A">
        <w:t>conveyed,</w:t>
      </w:r>
      <w:r w:rsidRPr="00F53865">
        <w:t xml:space="preserve"> </w:t>
      </w:r>
      <w:r w:rsidRPr="00D7036A">
        <w:t>recorded</w:t>
      </w:r>
      <w:r w:rsidRPr="00F53865">
        <w:t xml:space="preserve"> </w:t>
      </w:r>
      <w:r w:rsidRPr="00D7036A">
        <w:t>or</w:t>
      </w:r>
      <w:r w:rsidRPr="00F53865">
        <w:t xml:space="preserve"> </w:t>
      </w:r>
      <w:r w:rsidRPr="00D7036A">
        <w:t>preserved)</w:t>
      </w:r>
      <w:r w:rsidRPr="00F53865">
        <w:t xml:space="preserve"> </w:t>
      </w:r>
      <w:r w:rsidRPr="00D7036A">
        <w:t>disclosed</w:t>
      </w:r>
      <w:r w:rsidRPr="00F53865">
        <w:t xml:space="preserve"> </w:t>
      </w:r>
      <w:r w:rsidRPr="00D7036A">
        <w:t>by</w:t>
      </w:r>
      <w:r w:rsidRPr="00F53865">
        <w:t xml:space="preserve"> </w:t>
      </w:r>
      <w:r w:rsidRPr="00D7036A">
        <w:t>a</w:t>
      </w:r>
      <w:r w:rsidRPr="00F53865">
        <w:t xml:space="preserve"> </w:t>
      </w:r>
      <w:r w:rsidRPr="00D7036A">
        <w:t>Party</w:t>
      </w:r>
      <w:r w:rsidRPr="00F53865">
        <w:t xml:space="preserve"> </w:t>
      </w:r>
      <w:r w:rsidRPr="00D7036A">
        <w:t>or</w:t>
      </w:r>
      <w:r w:rsidRPr="00F53865">
        <w:t xml:space="preserve"> </w:t>
      </w:r>
      <w:r w:rsidRPr="00D7036A">
        <w:t>its</w:t>
      </w:r>
      <w:r w:rsidRPr="00F53865">
        <w:t xml:space="preserve"> </w:t>
      </w:r>
      <w:r w:rsidRPr="00D7036A">
        <w:t>personnel</w:t>
      </w:r>
      <w:r w:rsidRPr="00F53865">
        <w:t xml:space="preserve"> </w:t>
      </w:r>
      <w:r w:rsidRPr="00D7036A">
        <w:t>to</w:t>
      </w:r>
      <w:r w:rsidRPr="00F53865">
        <w:t xml:space="preserve"> </w:t>
      </w:r>
      <w:r w:rsidRPr="00D7036A">
        <w:t>another</w:t>
      </w:r>
      <w:r w:rsidRPr="00F53865">
        <w:t xml:space="preserve"> </w:t>
      </w:r>
      <w:r w:rsidRPr="00D7036A">
        <w:t>Party</w:t>
      </w:r>
      <w:r w:rsidRPr="00F53865">
        <w:t xml:space="preserve"> </w:t>
      </w:r>
      <w:r w:rsidRPr="00D7036A">
        <w:t>(and/or</w:t>
      </w:r>
      <w:r w:rsidRPr="00F53865">
        <w:t xml:space="preserve"> </w:t>
      </w:r>
      <w:r w:rsidRPr="00D7036A">
        <w:t>that</w:t>
      </w:r>
      <w:r w:rsidRPr="00F53865">
        <w:t xml:space="preserve"> </w:t>
      </w:r>
      <w:r w:rsidRPr="00D7036A">
        <w:t>Party’s personnel) whether</w:t>
      </w:r>
      <w:r w:rsidRPr="00F53865">
        <w:t xml:space="preserve"> </w:t>
      </w:r>
      <w:r w:rsidRPr="00D7036A">
        <w:t>before</w:t>
      </w:r>
      <w:r w:rsidRPr="00F53865">
        <w:t xml:space="preserve"> </w:t>
      </w:r>
      <w:r w:rsidRPr="00D7036A">
        <w:t>or</w:t>
      </w:r>
      <w:r w:rsidRPr="00F53865">
        <w:t xml:space="preserve"> </w:t>
      </w:r>
      <w:r w:rsidRPr="00D7036A">
        <w:t>after</w:t>
      </w:r>
      <w:r w:rsidRPr="00F53865">
        <w:t xml:space="preserve"> </w:t>
      </w:r>
      <w:r w:rsidRPr="00D7036A">
        <w:t>the</w:t>
      </w:r>
      <w:r w:rsidRPr="00F53865">
        <w:t xml:space="preserve"> </w:t>
      </w:r>
      <w:r w:rsidRPr="00D7036A">
        <w:t>date</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Funding</w:t>
      </w:r>
      <w:r w:rsidRPr="00F53865">
        <w:t xml:space="preserve"> </w:t>
      </w:r>
      <w:r w:rsidRPr="00D7036A">
        <w:t>Agreement,</w:t>
      </w:r>
      <w:r w:rsidRPr="00F53865">
        <w:t xml:space="preserve"> </w:t>
      </w:r>
      <w:r w:rsidRPr="00D7036A">
        <w:t>including</w:t>
      </w:r>
      <w:r w:rsidRPr="00F53865">
        <w:t xml:space="preserve"> </w:t>
      </w:r>
      <w:r w:rsidRPr="00D7036A">
        <w:t>but</w:t>
      </w:r>
      <w:r w:rsidRPr="00F53865">
        <w:t xml:space="preserve"> </w:t>
      </w:r>
      <w:r w:rsidRPr="00D7036A">
        <w:t>not limited</w:t>
      </w:r>
      <w:r w:rsidRPr="00F53865">
        <w:t xml:space="preserve"> </w:t>
      </w:r>
      <w:r w:rsidRPr="00D7036A">
        <w:t>to:</w:t>
      </w:r>
    </w:p>
    <w:p w14:paraId="3C3F521C" w14:textId="77777777" w:rsidR="00646182" w:rsidRPr="00D7036A" w:rsidRDefault="005972FD" w:rsidP="00AA44CA">
      <w:pPr>
        <w:pStyle w:val="Level3"/>
      </w:pPr>
      <w:r w:rsidRPr="00D7036A">
        <w:t>any information</w:t>
      </w:r>
      <w:r w:rsidRPr="00F53865">
        <w:t xml:space="preserve"> </w:t>
      </w:r>
      <w:r w:rsidRPr="00D7036A">
        <w:t>that</w:t>
      </w:r>
      <w:r w:rsidRPr="00F53865">
        <w:t xml:space="preserve"> </w:t>
      </w:r>
      <w:r w:rsidRPr="00D7036A">
        <w:t>ought</w:t>
      </w:r>
      <w:r w:rsidRPr="00F53865">
        <w:t xml:space="preserve"> </w:t>
      </w:r>
      <w:r w:rsidRPr="00D7036A">
        <w:t>reasonably</w:t>
      </w:r>
      <w:r w:rsidRPr="00F53865">
        <w:t xml:space="preserve"> </w:t>
      </w:r>
      <w:r w:rsidRPr="00D7036A">
        <w:t>to be</w:t>
      </w:r>
      <w:r w:rsidRPr="00F53865">
        <w:t xml:space="preserve"> </w:t>
      </w:r>
      <w:r w:rsidRPr="00D7036A">
        <w:t>considered</w:t>
      </w:r>
      <w:r w:rsidRPr="00F53865">
        <w:t xml:space="preserve"> </w:t>
      </w:r>
      <w:r w:rsidRPr="00D7036A">
        <w:t>to</w:t>
      </w:r>
      <w:r w:rsidRPr="00F53865">
        <w:t xml:space="preserve"> </w:t>
      </w:r>
      <w:r w:rsidRPr="00D7036A">
        <w:t>be</w:t>
      </w:r>
      <w:r w:rsidRPr="00F53865">
        <w:t xml:space="preserve"> </w:t>
      </w:r>
      <w:r w:rsidRPr="00D7036A">
        <w:t>confidential</w:t>
      </w:r>
      <w:r w:rsidRPr="00F53865">
        <w:t xml:space="preserve"> </w:t>
      </w:r>
      <w:r w:rsidRPr="00D7036A">
        <w:t>(whether</w:t>
      </w:r>
      <w:r w:rsidRPr="00F53865">
        <w:t xml:space="preserve"> </w:t>
      </w:r>
      <w:r w:rsidRPr="00D7036A">
        <w:t>or not</w:t>
      </w:r>
      <w:r w:rsidRPr="00F53865">
        <w:t xml:space="preserve"> </w:t>
      </w:r>
      <w:r w:rsidRPr="00D7036A">
        <w:t>it is so</w:t>
      </w:r>
      <w:r w:rsidRPr="00F53865">
        <w:t xml:space="preserve"> </w:t>
      </w:r>
      <w:r w:rsidRPr="00D7036A">
        <w:t>marked) relating</w:t>
      </w:r>
      <w:r w:rsidRPr="00F53865">
        <w:t xml:space="preserve"> </w:t>
      </w:r>
      <w:r w:rsidRPr="00D7036A">
        <w:t>to:</w:t>
      </w:r>
    </w:p>
    <w:p w14:paraId="2A1355FE" w14:textId="25E423D4" w:rsidR="005972FD" w:rsidRPr="00D7036A" w:rsidRDefault="005972FD" w:rsidP="008F58A7">
      <w:pPr>
        <w:pStyle w:val="Level4"/>
      </w:pPr>
      <w:r w:rsidRPr="00D7036A">
        <w:t>the business, affairs, customers, clients, suppliers or plans of the disclosing Party; and</w:t>
      </w:r>
    </w:p>
    <w:p w14:paraId="42D6B4C9" w14:textId="77777777" w:rsidR="005972FD" w:rsidRDefault="005972FD" w:rsidP="008F58A7">
      <w:pPr>
        <w:pStyle w:val="Level4"/>
      </w:pPr>
      <w:r w:rsidRPr="00D7036A">
        <w:t>the operations, processes, product information, know-how, designs, trade secrets or software of the disclosing Party; and</w:t>
      </w:r>
    </w:p>
    <w:p w14:paraId="41E24FBF" w14:textId="7AB9C4D3" w:rsidR="005972FD" w:rsidRPr="00D7036A" w:rsidRDefault="005972FD" w:rsidP="00AA44CA">
      <w:pPr>
        <w:pStyle w:val="Level3"/>
      </w:pPr>
      <w:r w:rsidRPr="00D7036A">
        <w:t>any information developed by the Parties in the course of delivering the Funded Activities;</w:t>
      </w:r>
    </w:p>
    <w:p w14:paraId="221A2C3A" w14:textId="77777777" w:rsidR="005972FD" w:rsidRPr="00D7036A" w:rsidRDefault="005972FD" w:rsidP="00AA44CA">
      <w:pPr>
        <w:pStyle w:val="Level3"/>
      </w:pPr>
      <w:r w:rsidRPr="00D7036A">
        <w:t>the Authority Personal Data;</w:t>
      </w:r>
    </w:p>
    <w:p w14:paraId="187DD2EA" w14:textId="77777777" w:rsidR="00646182" w:rsidRPr="00D7036A" w:rsidRDefault="005972FD" w:rsidP="00AA44CA">
      <w:pPr>
        <w:pStyle w:val="Level3"/>
      </w:pPr>
      <w:r w:rsidRPr="00D7036A">
        <w:t>any information</w:t>
      </w:r>
      <w:r w:rsidRPr="00F53865">
        <w:t xml:space="preserve"> </w:t>
      </w:r>
      <w:r w:rsidRPr="00D7036A">
        <w:t>derived</w:t>
      </w:r>
      <w:r w:rsidRPr="00F53865">
        <w:t xml:space="preserve"> </w:t>
      </w:r>
      <w:r w:rsidRPr="00D7036A">
        <w:t>from</w:t>
      </w:r>
      <w:r w:rsidRPr="00F53865">
        <w:t xml:space="preserve"> </w:t>
      </w:r>
      <w:r w:rsidRPr="00D7036A">
        <w:t>any</w:t>
      </w:r>
      <w:r w:rsidRPr="00F53865">
        <w:t xml:space="preserve"> </w:t>
      </w:r>
      <w:r w:rsidRPr="00D7036A">
        <w:t>of</w:t>
      </w:r>
      <w:r w:rsidRPr="00F53865">
        <w:t xml:space="preserve"> </w:t>
      </w:r>
      <w:r w:rsidRPr="00D7036A">
        <w:t>the</w:t>
      </w:r>
      <w:r w:rsidRPr="00F53865">
        <w:t xml:space="preserve"> </w:t>
      </w:r>
      <w:r w:rsidRPr="00D7036A">
        <w:t>above.</w:t>
      </w:r>
    </w:p>
    <w:p w14:paraId="1F0B68BC" w14:textId="78EC336D" w:rsidR="005972FD" w:rsidRPr="00D7036A" w:rsidRDefault="005972FD" w:rsidP="003C62E0">
      <w:pPr>
        <w:spacing w:after="120"/>
        <w:ind w:left="567"/>
      </w:pPr>
      <w:r w:rsidRPr="00D7036A">
        <w:t>Confidential</w:t>
      </w:r>
      <w:r w:rsidRPr="00F53865">
        <w:t xml:space="preserve"> </w:t>
      </w:r>
      <w:r w:rsidRPr="00D7036A">
        <w:t>Information</w:t>
      </w:r>
      <w:r w:rsidRPr="00F53865">
        <w:t xml:space="preserve"> </w:t>
      </w:r>
      <w:r w:rsidRPr="00D7036A">
        <w:t>must</w:t>
      </w:r>
      <w:r w:rsidRPr="00F53865">
        <w:t xml:space="preserve"> </w:t>
      </w:r>
      <w:r w:rsidRPr="00D7036A">
        <w:t>not</w:t>
      </w:r>
      <w:r w:rsidRPr="00F53865">
        <w:t xml:space="preserve"> </w:t>
      </w:r>
      <w:r w:rsidRPr="00D7036A">
        <w:t>include</w:t>
      </w:r>
      <w:r w:rsidRPr="00F53865">
        <w:t xml:space="preserve"> </w:t>
      </w:r>
      <w:r w:rsidRPr="00D7036A">
        <w:t>information</w:t>
      </w:r>
      <w:r w:rsidRPr="00F53865">
        <w:t xml:space="preserve"> </w:t>
      </w:r>
      <w:r w:rsidRPr="00D7036A">
        <w:t>which:</w:t>
      </w:r>
    </w:p>
    <w:p w14:paraId="13BDC00D" w14:textId="77777777" w:rsidR="005972FD" w:rsidRPr="00D7036A" w:rsidRDefault="005972FD" w:rsidP="00AE37B0">
      <w:pPr>
        <w:pStyle w:val="Level3"/>
      </w:pPr>
      <w:r w:rsidRPr="00D7036A">
        <w:t xml:space="preserve">was public knowledge at the time of disclosure (otherwise than by breach of </w:t>
      </w:r>
      <w:r w:rsidRPr="00380912">
        <w:t>condition</w:t>
      </w:r>
      <w:r w:rsidRPr="00D7036A">
        <w:t xml:space="preserve"> </w:t>
      </w:r>
      <w:hyperlink w:anchor="_bookmark18" w:history="1">
        <w:r w:rsidRPr="00D7036A">
          <w:t xml:space="preserve">11 </w:t>
        </w:r>
      </w:hyperlink>
      <w:r w:rsidRPr="00D7036A">
        <w:t>of these Conditions;</w:t>
      </w:r>
    </w:p>
    <w:p w14:paraId="717D7EB2" w14:textId="77777777" w:rsidR="005972FD" w:rsidRPr="00D7036A" w:rsidRDefault="005972FD" w:rsidP="00AA44CA">
      <w:pPr>
        <w:pStyle w:val="Level3"/>
      </w:pPr>
      <w:r w:rsidRPr="00D7036A">
        <w:t>was in the possession of the receiving Party, without restriction as to its disclosure, before receiving it from the disclosing Party;</w:t>
      </w:r>
    </w:p>
    <w:p w14:paraId="767279E8" w14:textId="77777777" w:rsidR="005972FD" w:rsidRPr="00D7036A" w:rsidRDefault="005972FD" w:rsidP="00AA44CA">
      <w:pPr>
        <w:pStyle w:val="Level3"/>
      </w:pPr>
      <w:r w:rsidRPr="00D7036A">
        <w:t>is received from a Third Party (who lawfully acquired it) without restriction as to its disclosure; or</w:t>
      </w:r>
    </w:p>
    <w:p w14:paraId="37B856C9" w14:textId="77777777" w:rsidR="00646182" w:rsidRPr="00D7036A" w:rsidRDefault="005972FD" w:rsidP="00AA44CA">
      <w:pPr>
        <w:pStyle w:val="Level3"/>
      </w:pPr>
      <w:r w:rsidRPr="00D7036A">
        <w:t>is independently developed</w:t>
      </w:r>
      <w:r w:rsidRPr="00F53865">
        <w:t xml:space="preserve"> </w:t>
      </w:r>
      <w:r w:rsidRPr="00D7036A">
        <w:t>without</w:t>
      </w:r>
      <w:r w:rsidRPr="00F53865">
        <w:t xml:space="preserve"> </w:t>
      </w:r>
      <w:r w:rsidRPr="00D7036A">
        <w:t>access</w:t>
      </w:r>
      <w:r w:rsidRPr="00F53865">
        <w:t xml:space="preserve"> </w:t>
      </w:r>
      <w:r w:rsidRPr="00D7036A">
        <w:t>to</w:t>
      </w:r>
      <w:r w:rsidRPr="00F53865">
        <w:t xml:space="preserve"> </w:t>
      </w:r>
      <w:r w:rsidRPr="00D7036A">
        <w:t>the</w:t>
      </w:r>
      <w:r w:rsidRPr="00F53865">
        <w:t xml:space="preserve"> </w:t>
      </w:r>
      <w:r w:rsidRPr="00D7036A">
        <w:t>Confidential</w:t>
      </w:r>
      <w:r w:rsidRPr="00F53865">
        <w:t xml:space="preserve"> </w:t>
      </w:r>
      <w:r w:rsidRPr="00D7036A">
        <w:t>Information.</w:t>
      </w:r>
    </w:p>
    <w:p w14:paraId="496FA6C2" w14:textId="5B94B37F" w:rsidR="005972FD" w:rsidRPr="009331DB" w:rsidRDefault="005972FD" w:rsidP="008F58A7">
      <w:pPr>
        <w:pStyle w:val="UnnumberedPara"/>
      </w:pPr>
      <w:r w:rsidRPr="00D7036A">
        <w:rPr>
          <w:b/>
        </w:rPr>
        <w:t>Contracting</w:t>
      </w:r>
      <w:r w:rsidRPr="00F53865">
        <w:rPr>
          <w:b/>
        </w:rPr>
        <w:t xml:space="preserve"> </w:t>
      </w:r>
      <w:r w:rsidRPr="00D7036A">
        <w:rPr>
          <w:b/>
        </w:rPr>
        <w:t>Authority</w:t>
      </w:r>
      <w:r w:rsidRPr="00F53865">
        <w:rPr>
          <w:b/>
        </w:rPr>
        <w:t xml:space="preserve"> </w:t>
      </w:r>
      <w:r w:rsidRPr="00D7036A">
        <w:t>means</w:t>
      </w:r>
      <w:r w:rsidRPr="00F53865">
        <w:t xml:space="preserve"> </w:t>
      </w:r>
      <w:r w:rsidRPr="00D7036A">
        <w:t>any</w:t>
      </w:r>
      <w:r w:rsidRPr="00F53865">
        <w:t xml:space="preserve"> </w:t>
      </w:r>
      <w:r w:rsidRPr="00D7036A">
        <w:t>contracting</w:t>
      </w:r>
      <w:r w:rsidRPr="00F53865">
        <w:t xml:space="preserve"> </w:t>
      </w:r>
      <w:r w:rsidRPr="009331DB">
        <w:t>authority (other than the Authority) as defined in regulation 2 of the Public Contracts Regulations 2015 (as amended</w:t>
      </w:r>
      <w:r w:rsidRPr="00AD6B19">
        <w:t>)</w:t>
      </w:r>
      <w:r w:rsidR="00CC14D0" w:rsidRPr="00AD6B19">
        <w:t xml:space="preserve"> </w:t>
      </w:r>
      <w:r w:rsidR="00CC14D0" w:rsidRPr="00AD6B19">
        <w:rPr>
          <w:rFonts w:cs="Arial"/>
          <w:lang w:val="en-US"/>
        </w:rPr>
        <w:t>or, where applicable, section 2 of the Procurement Act 2023</w:t>
      </w:r>
      <w:r w:rsidRPr="00AD6B19">
        <w:t>;</w:t>
      </w:r>
    </w:p>
    <w:p w14:paraId="5B5D36B8" w14:textId="77777777" w:rsidR="005972FD" w:rsidRPr="00D7036A" w:rsidRDefault="005972FD" w:rsidP="008F58A7">
      <w:pPr>
        <w:pStyle w:val="UnnumberedPara"/>
      </w:pPr>
      <w:r w:rsidRPr="00D7036A">
        <w:rPr>
          <w:b/>
        </w:rPr>
        <w:t>Controller</w:t>
      </w:r>
      <w:r w:rsidRPr="00F53865">
        <w:rPr>
          <w:b/>
        </w:rPr>
        <w:t xml:space="preserve"> </w:t>
      </w:r>
      <w:r w:rsidRPr="00D7036A">
        <w:rPr>
          <w:b/>
        </w:rPr>
        <w:t>and</w:t>
      </w:r>
      <w:r w:rsidRPr="00F53865">
        <w:rPr>
          <w:b/>
        </w:rPr>
        <w:t xml:space="preserve"> </w:t>
      </w:r>
      <w:r w:rsidRPr="00D7036A">
        <w:rPr>
          <w:b/>
        </w:rPr>
        <w:t>Processor</w:t>
      </w:r>
      <w:r w:rsidRPr="00F53865">
        <w:rPr>
          <w:b/>
        </w:rPr>
        <w:t xml:space="preserve"> </w:t>
      </w:r>
      <w:r w:rsidRPr="00D7036A">
        <w:t>take</w:t>
      </w:r>
      <w:r w:rsidRPr="00F53865">
        <w:t xml:space="preserve"> </w:t>
      </w:r>
      <w:r w:rsidRPr="00D7036A">
        <w:t>the</w:t>
      </w:r>
      <w:r w:rsidRPr="00F53865">
        <w:t xml:space="preserve"> meaning </w:t>
      </w:r>
      <w:r w:rsidRPr="00D7036A">
        <w:t>given</w:t>
      </w:r>
      <w:r w:rsidRPr="00F53865">
        <w:t xml:space="preserve"> </w:t>
      </w:r>
      <w:r w:rsidRPr="00D7036A">
        <w:t>in</w:t>
      </w:r>
      <w:r w:rsidRPr="00F53865">
        <w:t xml:space="preserve"> </w:t>
      </w:r>
      <w:r w:rsidRPr="00D7036A">
        <w:t>the</w:t>
      </w:r>
      <w:r w:rsidRPr="00F53865">
        <w:t xml:space="preserve"> </w:t>
      </w:r>
      <w:r w:rsidRPr="00D7036A">
        <w:t>UK</w:t>
      </w:r>
      <w:r w:rsidRPr="00F53865">
        <w:t xml:space="preserve"> </w:t>
      </w:r>
      <w:r w:rsidRPr="00D7036A">
        <w:t>GDPR;</w:t>
      </w:r>
    </w:p>
    <w:p w14:paraId="22090D4F" w14:textId="77777777" w:rsidR="005972FD" w:rsidRPr="00D7036A" w:rsidRDefault="005972FD" w:rsidP="008F58A7">
      <w:pPr>
        <w:pStyle w:val="UnnumberedPara"/>
      </w:pPr>
      <w:r w:rsidRPr="00D7036A">
        <w:rPr>
          <w:b/>
        </w:rPr>
        <w:t>Change of</w:t>
      </w:r>
      <w:r w:rsidRPr="00F53865">
        <w:rPr>
          <w:b/>
        </w:rPr>
        <w:t xml:space="preserve"> </w:t>
      </w:r>
      <w:r w:rsidRPr="00D7036A">
        <w:rPr>
          <w:b/>
        </w:rPr>
        <w:t>Control</w:t>
      </w:r>
      <w:r w:rsidRPr="00F53865">
        <w:rPr>
          <w:b/>
        </w:rPr>
        <w:t xml:space="preserve"> </w:t>
      </w:r>
      <w:r w:rsidRPr="00D7036A">
        <w:t>means</w:t>
      </w:r>
      <w:r w:rsidRPr="00F53865">
        <w:t xml:space="preserve"> </w:t>
      </w:r>
      <w:r w:rsidRPr="00D7036A">
        <w:t>the</w:t>
      </w:r>
      <w:r w:rsidRPr="00F53865">
        <w:t xml:space="preserve"> </w:t>
      </w:r>
      <w:r w:rsidRPr="00D7036A">
        <w:t>sale</w:t>
      </w:r>
      <w:r w:rsidRPr="00F53865">
        <w:t xml:space="preserve"> </w:t>
      </w:r>
      <w:r w:rsidRPr="00D7036A">
        <w:t>of all</w:t>
      </w:r>
      <w:r w:rsidRPr="00F53865">
        <w:t xml:space="preserve"> </w:t>
      </w:r>
      <w:r w:rsidRPr="00D7036A">
        <w:t>or</w:t>
      </w:r>
      <w:r w:rsidRPr="00F53865">
        <w:t xml:space="preserve"> </w:t>
      </w:r>
      <w:r w:rsidRPr="00D7036A">
        <w:t>substantially</w:t>
      </w:r>
      <w:r w:rsidRPr="00F53865">
        <w:t xml:space="preserve"> </w:t>
      </w:r>
      <w:r w:rsidRPr="00D7036A">
        <w:t>all</w:t>
      </w:r>
      <w:r w:rsidRPr="00F53865">
        <w:t xml:space="preserve"> </w:t>
      </w:r>
      <w:r w:rsidRPr="00D7036A">
        <w:t>the</w:t>
      </w:r>
      <w:r w:rsidRPr="00F53865">
        <w:t xml:space="preserve"> </w:t>
      </w:r>
      <w:r w:rsidRPr="00D7036A">
        <w:t>assets of</w:t>
      </w:r>
      <w:r w:rsidRPr="00F53865">
        <w:t xml:space="preserve"> </w:t>
      </w:r>
      <w:r w:rsidRPr="00D7036A">
        <w:t>a</w:t>
      </w:r>
      <w:r w:rsidRPr="00F53865">
        <w:t xml:space="preserve"> </w:t>
      </w:r>
      <w:r w:rsidRPr="00D7036A">
        <w:t>Party;</w:t>
      </w:r>
      <w:r w:rsidRPr="00F53865">
        <w:t xml:space="preserve"> </w:t>
      </w:r>
      <w:r w:rsidRPr="00D7036A">
        <w:t>any</w:t>
      </w:r>
      <w:r w:rsidRPr="00F53865">
        <w:t xml:space="preserve"> </w:t>
      </w:r>
      <w:r w:rsidRPr="00D7036A">
        <w:t>merger, consolidation or acquisition of a Party with, by or into another corporation,</w:t>
      </w:r>
      <w:r w:rsidRPr="00F53865">
        <w:t xml:space="preserve"> </w:t>
      </w:r>
      <w:r w:rsidRPr="00D7036A">
        <w:t>entity or person, or any change in the ownership of more than fifty percent (50%) of</w:t>
      </w:r>
      <w:r w:rsidRPr="00F53865">
        <w:t xml:space="preserve"> </w:t>
      </w:r>
      <w:r w:rsidRPr="00D7036A">
        <w:t>the</w:t>
      </w:r>
      <w:r w:rsidRPr="00F53865">
        <w:t xml:space="preserve"> </w:t>
      </w:r>
      <w:r w:rsidRPr="00D7036A">
        <w:t>voting</w:t>
      </w:r>
      <w:r w:rsidRPr="00F53865">
        <w:t xml:space="preserve"> </w:t>
      </w:r>
      <w:r w:rsidRPr="00D7036A">
        <w:t>capital stock</w:t>
      </w:r>
      <w:r w:rsidRPr="00F53865">
        <w:t xml:space="preserve"> </w:t>
      </w:r>
      <w:r w:rsidRPr="00D7036A">
        <w:t>of a</w:t>
      </w:r>
      <w:r w:rsidRPr="00F53865">
        <w:t xml:space="preserve"> </w:t>
      </w:r>
      <w:r w:rsidRPr="00D7036A">
        <w:t>Party in</w:t>
      </w:r>
      <w:r w:rsidRPr="00F53865">
        <w:t xml:space="preserve"> </w:t>
      </w:r>
      <w:r w:rsidRPr="00D7036A">
        <w:t>one</w:t>
      </w:r>
      <w:r w:rsidRPr="00F53865">
        <w:t xml:space="preserve"> </w:t>
      </w:r>
      <w:r w:rsidRPr="00D7036A">
        <w:t>or more</w:t>
      </w:r>
      <w:r w:rsidRPr="00F53865">
        <w:t xml:space="preserve"> </w:t>
      </w:r>
      <w:r w:rsidRPr="00D7036A">
        <w:t>related transaction;</w:t>
      </w:r>
    </w:p>
    <w:p w14:paraId="505048B8" w14:textId="77777777" w:rsidR="005972FD" w:rsidRPr="00D7036A" w:rsidRDefault="005972FD" w:rsidP="008F58A7">
      <w:pPr>
        <w:pStyle w:val="UnnumberedPara"/>
      </w:pPr>
      <w:r w:rsidRPr="00D7036A">
        <w:rPr>
          <w:b/>
        </w:rPr>
        <w:t xml:space="preserve">Crown Body </w:t>
      </w:r>
      <w:r w:rsidRPr="00D7036A">
        <w:t>means the government of the United Kingdom (including the Northern</w:t>
      </w:r>
      <w:r w:rsidRPr="00F53865">
        <w:t xml:space="preserve"> </w:t>
      </w:r>
      <w:r w:rsidRPr="00D7036A">
        <w:t>Ireland Assembly and Executive Committee, the Scottish Executive and the National</w:t>
      </w:r>
      <w:r w:rsidRPr="00F53865">
        <w:t xml:space="preserve"> </w:t>
      </w:r>
      <w:r w:rsidRPr="00D7036A">
        <w:t>Assembly</w:t>
      </w:r>
      <w:r w:rsidRPr="00F53865">
        <w:t xml:space="preserve"> </w:t>
      </w:r>
      <w:r w:rsidRPr="00D7036A">
        <w:t>for</w:t>
      </w:r>
      <w:r w:rsidRPr="00F53865">
        <w:t xml:space="preserve"> </w:t>
      </w:r>
      <w:r w:rsidRPr="00D7036A">
        <w:t>Wales),</w:t>
      </w:r>
      <w:r w:rsidRPr="00F53865">
        <w:t xml:space="preserve"> </w:t>
      </w:r>
      <w:r w:rsidRPr="00D7036A">
        <w:t>including,</w:t>
      </w:r>
      <w:r w:rsidRPr="00F53865">
        <w:t xml:space="preserve"> </w:t>
      </w:r>
      <w:r w:rsidRPr="00D7036A">
        <w:t>but</w:t>
      </w:r>
      <w:r w:rsidRPr="00F53865">
        <w:t xml:space="preserve"> </w:t>
      </w:r>
      <w:r w:rsidRPr="00D7036A">
        <w:t>not</w:t>
      </w:r>
      <w:r w:rsidRPr="00F53865">
        <w:t xml:space="preserve"> </w:t>
      </w:r>
      <w:r w:rsidRPr="00D7036A">
        <w:t>limited</w:t>
      </w:r>
      <w:r w:rsidRPr="00F53865">
        <w:t xml:space="preserve"> </w:t>
      </w:r>
      <w:r w:rsidRPr="00D7036A">
        <w:t>to,</w:t>
      </w:r>
      <w:r w:rsidRPr="00F53865">
        <w:t xml:space="preserve"> </w:t>
      </w:r>
      <w:r w:rsidRPr="00D7036A">
        <w:t>government</w:t>
      </w:r>
      <w:r w:rsidRPr="00F53865">
        <w:t xml:space="preserve"> </w:t>
      </w:r>
      <w:r w:rsidRPr="00D7036A">
        <w:t>ministers</w:t>
      </w:r>
      <w:r w:rsidRPr="00F53865">
        <w:t xml:space="preserve"> </w:t>
      </w:r>
      <w:r w:rsidRPr="00D7036A">
        <w:t>and</w:t>
      </w:r>
      <w:r w:rsidRPr="00F53865">
        <w:t xml:space="preserve"> government </w:t>
      </w:r>
      <w:r w:rsidRPr="00D7036A">
        <w:t>departments</w:t>
      </w:r>
      <w:r w:rsidRPr="00F53865">
        <w:t xml:space="preserve"> </w:t>
      </w:r>
      <w:r w:rsidRPr="00D7036A">
        <w:t>and</w:t>
      </w:r>
      <w:r w:rsidRPr="00F53865">
        <w:t xml:space="preserve"> </w:t>
      </w:r>
      <w:r w:rsidRPr="00D7036A">
        <w:t>particular</w:t>
      </w:r>
      <w:r w:rsidRPr="00F53865">
        <w:t xml:space="preserve"> </w:t>
      </w:r>
      <w:r w:rsidRPr="00D7036A">
        <w:t>bodies,</w:t>
      </w:r>
      <w:r w:rsidRPr="00F53865">
        <w:t xml:space="preserve"> </w:t>
      </w:r>
      <w:r w:rsidRPr="00D7036A">
        <w:t>persons,</w:t>
      </w:r>
      <w:r w:rsidRPr="00F53865">
        <w:t xml:space="preserve"> </w:t>
      </w:r>
      <w:r w:rsidRPr="00D7036A">
        <w:t>commissions</w:t>
      </w:r>
      <w:r w:rsidRPr="00F53865">
        <w:t xml:space="preserve"> </w:t>
      </w:r>
      <w:r w:rsidRPr="00D7036A">
        <w:t>or</w:t>
      </w:r>
      <w:r w:rsidRPr="00F53865">
        <w:t xml:space="preserve"> </w:t>
      </w:r>
      <w:r w:rsidRPr="00D7036A">
        <w:t>agencies</w:t>
      </w:r>
      <w:r w:rsidRPr="00F53865">
        <w:t xml:space="preserve"> </w:t>
      </w:r>
      <w:r w:rsidRPr="00D7036A">
        <w:t>from</w:t>
      </w:r>
      <w:r w:rsidRPr="00F53865">
        <w:t xml:space="preserve"> </w:t>
      </w:r>
      <w:r w:rsidRPr="00D7036A">
        <w:t>time</w:t>
      </w:r>
      <w:r w:rsidRPr="00F53865">
        <w:t xml:space="preserve"> </w:t>
      </w:r>
      <w:r w:rsidRPr="00D7036A">
        <w:t>to time carrying</w:t>
      </w:r>
      <w:r w:rsidRPr="00F53865">
        <w:t xml:space="preserve"> </w:t>
      </w:r>
      <w:r w:rsidRPr="00D7036A">
        <w:t>out</w:t>
      </w:r>
      <w:r w:rsidRPr="00F53865">
        <w:t xml:space="preserve"> </w:t>
      </w:r>
      <w:r w:rsidRPr="00D7036A">
        <w:t>functions on its behalf;</w:t>
      </w:r>
    </w:p>
    <w:p w14:paraId="33029D73" w14:textId="259CEA08" w:rsidR="005972FD" w:rsidRPr="00D7036A" w:rsidRDefault="005972FD" w:rsidP="008F58A7">
      <w:pPr>
        <w:pStyle w:val="UnnumberedPara"/>
      </w:pPr>
      <w:r w:rsidRPr="00D7036A">
        <w:rPr>
          <w:b/>
        </w:rPr>
        <w:t>Data</w:t>
      </w:r>
      <w:r w:rsidRPr="00F53865">
        <w:rPr>
          <w:b/>
        </w:rPr>
        <w:t xml:space="preserve"> </w:t>
      </w:r>
      <w:r w:rsidRPr="00D7036A">
        <w:rPr>
          <w:b/>
        </w:rPr>
        <w:t>Protection</w:t>
      </w:r>
      <w:r w:rsidRPr="00F53865">
        <w:rPr>
          <w:b/>
        </w:rPr>
        <w:t xml:space="preserve"> </w:t>
      </w:r>
      <w:r w:rsidRPr="009331DB">
        <w:rPr>
          <w:b/>
        </w:rPr>
        <w:t xml:space="preserve">Legislation </w:t>
      </w:r>
      <w:r w:rsidRPr="009331DB">
        <w:t xml:space="preserve">means (i) the UK GDPR; (ii) the Data Protection Act 2018 to the extent that it relates to the processing of Personal Data and privacy; and (iii) </w:t>
      </w:r>
      <w:r w:rsidR="00414D85" w:rsidRPr="00AD6B19">
        <w:rPr>
          <w:rFonts w:cs="Arial"/>
          <w:lang w:val="en-US"/>
        </w:rPr>
        <w:t>(to the extent that it applies) the EU GDPR; and (iv)</w:t>
      </w:r>
      <w:r w:rsidR="00414D85" w:rsidRPr="009331DB">
        <w:rPr>
          <w:rFonts w:cs="Arial"/>
          <w:lang w:val="en-US"/>
        </w:rPr>
        <w:t xml:space="preserve"> </w:t>
      </w:r>
      <w:r w:rsidRPr="009331DB">
        <w:t>all applicable</w:t>
      </w:r>
      <w:r w:rsidRPr="00F53865">
        <w:t xml:space="preserve"> </w:t>
      </w:r>
      <w:r w:rsidRPr="00D7036A">
        <w:t>Law</w:t>
      </w:r>
      <w:r w:rsidRPr="00F53865">
        <w:t xml:space="preserve"> </w:t>
      </w:r>
      <w:r w:rsidRPr="00D7036A">
        <w:t>relating</w:t>
      </w:r>
      <w:r w:rsidRPr="00F53865">
        <w:t xml:space="preserve"> </w:t>
      </w:r>
      <w:r w:rsidRPr="00D7036A">
        <w:t>to</w:t>
      </w:r>
      <w:r w:rsidRPr="00F53865">
        <w:t xml:space="preserve"> </w:t>
      </w:r>
      <w:r w:rsidRPr="00D7036A">
        <w:t>the</w:t>
      </w:r>
      <w:r w:rsidRPr="00F53865">
        <w:t xml:space="preserve"> </w:t>
      </w:r>
      <w:r w:rsidRPr="00D7036A">
        <w:t>processing</w:t>
      </w:r>
      <w:r w:rsidRPr="00F53865">
        <w:t xml:space="preserve"> </w:t>
      </w:r>
      <w:r w:rsidRPr="00D7036A">
        <w:t>of</w:t>
      </w:r>
      <w:r w:rsidRPr="00F53865">
        <w:t xml:space="preserve"> </w:t>
      </w:r>
      <w:r w:rsidRPr="00D7036A">
        <w:t>Personal</w:t>
      </w:r>
      <w:r w:rsidRPr="00F53865">
        <w:t xml:space="preserve"> </w:t>
      </w:r>
      <w:r w:rsidRPr="00D7036A">
        <w:t>Data</w:t>
      </w:r>
      <w:r w:rsidRPr="00F53865">
        <w:t xml:space="preserve"> </w:t>
      </w:r>
      <w:r w:rsidRPr="00D7036A">
        <w:t>and</w:t>
      </w:r>
      <w:r w:rsidRPr="00F53865">
        <w:t xml:space="preserve"> </w:t>
      </w:r>
      <w:r w:rsidRPr="00D7036A">
        <w:t>privacy;</w:t>
      </w:r>
    </w:p>
    <w:p w14:paraId="065F201E" w14:textId="77777777" w:rsidR="005972FD" w:rsidRPr="00D7036A" w:rsidRDefault="005972FD" w:rsidP="008F58A7">
      <w:pPr>
        <w:pStyle w:val="UnnumberedPara"/>
      </w:pPr>
      <w:r w:rsidRPr="00D7036A">
        <w:rPr>
          <w:b/>
        </w:rPr>
        <w:t xml:space="preserve">Delivery Partner </w:t>
      </w:r>
      <w:r w:rsidRPr="00D7036A">
        <w:t>means any individual, organisation and or entity with which the Grant Recipient has agreed to work with to deliver the required outcomes of this Grant Funding Agreement;</w:t>
      </w:r>
    </w:p>
    <w:p w14:paraId="0A5FE27D" w14:textId="77777777" w:rsidR="005972FD" w:rsidRPr="00D7036A" w:rsidRDefault="005972FD" w:rsidP="008F58A7">
      <w:pPr>
        <w:pStyle w:val="UnnumberedPara"/>
      </w:pPr>
      <w:proofErr w:type="spellStart"/>
      <w:r w:rsidRPr="00D7036A">
        <w:rPr>
          <w:b/>
        </w:rPr>
        <w:t>Devtracker</w:t>
      </w:r>
      <w:proofErr w:type="spellEnd"/>
      <w:r w:rsidRPr="00D7036A">
        <w:rPr>
          <w:b/>
        </w:rPr>
        <w:t xml:space="preserve"> </w:t>
      </w:r>
      <w:r w:rsidRPr="00D7036A">
        <w:t>means the</w:t>
      </w:r>
      <w:r w:rsidRPr="00D7036A">
        <w:rPr>
          <w:b/>
        </w:rPr>
        <w:t xml:space="preserve"> </w:t>
      </w:r>
      <w:r w:rsidRPr="00D7036A">
        <w:t>UK government site that shows the international development programmes led by the UK Government and its partners in detail</w:t>
      </w:r>
      <w:r w:rsidRPr="00D7036A">
        <w:rPr>
          <w:b/>
        </w:rPr>
        <w:t xml:space="preserve">; </w:t>
      </w:r>
    </w:p>
    <w:p w14:paraId="1B8082BF" w14:textId="77777777" w:rsidR="005972FD" w:rsidRPr="00D7036A" w:rsidRDefault="005972FD" w:rsidP="008F58A7">
      <w:pPr>
        <w:pStyle w:val="UnnumberedPara"/>
      </w:pPr>
      <w:r w:rsidRPr="00D7036A">
        <w:rPr>
          <w:b/>
        </w:rPr>
        <w:t>Disposal</w:t>
      </w:r>
      <w:r w:rsidRPr="00F53865">
        <w:rPr>
          <w:b/>
        </w:rPr>
        <w:t xml:space="preserve"> </w:t>
      </w:r>
      <w:r w:rsidRPr="00D7036A">
        <w:t>means</w:t>
      </w:r>
      <w:r w:rsidRPr="00F53865">
        <w:t xml:space="preserve"> </w:t>
      </w:r>
      <w:r w:rsidRPr="00D7036A">
        <w:t>the</w:t>
      </w:r>
      <w:r w:rsidRPr="00F53865">
        <w:t xml:space="preserve"> </w:t>
      </w:r>
      <w:r w:rsidRPr="00D7036A">
        <w:t>disposal,</w:t>
      </w:r>
      <w:r w:rsidRPr="00F53865">
        <w:t xml:space="preserve"> </w:t>
      </w:r>
      <w:r w:rsidRPr="00D7036A">
        <w:t>sale,</w:t>
      </w:r>
      <w:r w:rsidRPr="00F53865">
        <w:t xml:space="preserve"> </w:t>
      </w:r>
      <w:r w:rsidRPr="00D7036A">
        <w:rPr>
          <w:bCs/>
        </w:rPr>
        <w:t>transfer</w:t>
      </w:r>
      <w:r w:rsidRPr="00F53865">
        <w:t xml:space="preserve"> </w:t>
      </w:r>
      <w:r w:rsidRPr="00D7036A">
        <w:t>of</w:t>
      </w:r>
      <w:r w:rsidRPr="00F53865">
        <w:t xml:space="preserve"> </w:t>
      </w:r>
      <w:r w:rsidRPr="00D7036A">
        <w:t>an</w:t>
      </w:r>
      <w:r w:rsidRPr="00F53865">
        <w:t xml:space="preserve"> </w:t>
      </w:r>
      <w:r w:rsidRPr="00D7036A">
        <w:t>Asset</w:t>
      </w:r>
      <w:r w:rsidRPr="00F53865">
        <w:t xml:space="preserve"> </w:t>
      </w:r>
      <w:r w:rsidRPr="00D7036A">
        <w:t>or</w:t>
      </w:r>
      <w:r w:rsidRPr="00F53865">
        <w:t xml:space="preserve"> </w:t>
      </w:r>
      <w:r w:rsidRPr="00D7036A">
        <w:t>any</w:t>
      </w:r>
      <w:r w:rsidRPr="00F53865">
        <w:t xml:space="preserve"> </w:t>
      </w:r>
      <w:r w:rsidRPr="00D7036A">
        <w:t>interest</w:t>
      </w:r>
      <w:r w:rsidRPr="00F53865">
        <w:t xml:space="preserve"> </w:t>
      </w:r>
      <w:r w:rsidRPr="00D7036A">
        <w:t>in</w:t>
      </w:r>
      <w:r w:rsidRPr="00F53865">
        <w:t xml:space="preserve"> </w:t>
      </w:r>
      <w:r w:rsidRPr="00D7036A">
        <w:t>any</w:t>
      </w:r>
      <w:r w:rsidRPr="00F53865">
        <w:t xml:space="preserve"> </w:t>
      </w:r>
      <w:r w:rsidRPr="00D7036A">
        <w:t>Asset</w:t>
      </w:r>
      <w:r w:rsidRPr="00F53865">
        <w:t xml:space="preserve"> </w:t>
      </w:r>
      <w:r w:rsidRPr="00D7036A">
        <w:t>and</w:t>
      </w:r>
      <w:r w:rsidRPr="00F53865">
        <w:t xml:space="preserve"> </w:t>
      </w:r>
      <w:r w:rsidRPr="00D7036A">
        <w:t>includes</w:t>
      </w:r>
      <w:r w:rsidRPr="00F53865">
        <w:t xml:space="preserve"> </w:t>
      </w:r>
      <w:r w:rsidRPr="00D7036A">
        <w:t>any contract for disposal;</w:t>
      </w:r>
    </w:p>
    <w:p w14:paraId="2C2488BE" w14:textId="77777777" w:rsidR="005972FD" w:rsidRPr="00D7036A" w:rsidRDefault="005972FD" w:rsidP="008F58A7">
      <w:pPr>
        <w:pStyle w:val="UnnumberedPara"/>
      </w:pPr>
      <w:r w:rsidRPr="00D7036A">
        <w:rPr>
          <w:b/>
        </w:rPr>
        <w:t>DPA</w:t>
      </w:r>
      <w:r w:rsidRPr="00F53865">
        <w:rPr>
          <w:b/>
        </w:rPr>
        <w:t xml:space="preserve"> </w:t>
      </w:r>
      <w:r w:rsidRPr="00D7036A">
        <w:rPr>
          <w:b/>
        </w:rPr>
        <w:t>2018</w:t>
      </w:r>
      <w:r w:rsidRPr="00F53865">
        <w:rPr>
          <w:b/>
        </w:rPr>
        <w:t xml:space="preserve"> </w:t>
      </w:r>
      <w:r w:rsidRPr="00D7036A">
        <w:t>means</w:t>
      </w:r>
      <w:r w:rsidRPr="00F53865">
        <w:t xml:space="preserve"> </w:t>
      </w:r>
      <w:r w:rsidRPr="00D7036A">
        <w:t>the</w:t>
      </w:r>
      <w:r w:rsidRPr="00F53865">
        <w:t xml:space="preserve"> </w:t>
      </w:r>
      <w:r w:rsidRPr="00D7036A">
        <w:rPr>
          <w:bCs/>
        </w:rPr>
        <w:t>Data</w:t>
      </w:r>
      <w:r w:rsidRPr="00F53865">
        <w:t xml:space="preserve"> </w:t>
      </w:r>
      <w:r w:rsidRPr="00D7036A">
        <w:t>Protection</w:t>
      </w:r>
      <w:r w:rsidRPr="00F53865">
        <w:t xml:space="preserve"> </w:t>
      </w:r>
      <w:r w:rsidRPr="00D7036A">
        <w:t>Act</w:t>
      </w:r>
      <w:r w:rsidRPr="00F53865">
        <w:t xml:space="preserve"> </w:t>
      </w:r>
      <w:r w:rsidRPr="00D7036A">
        <w:t>2018;</w:t>
      </w:r>
    </w:p>
    <w:p w14:paraId="109EB313" w14:textId="77777777" w:rsidR="005972FD" w:rsidRPr="00D7036A" w:rsidRDefault="005972FD" w:rsidP="008F58A7">
      <w:pPr>
        <w:pStyle w:val="UnnumberedPara"/>
      </w:pPr>
      <w:r w:rsidRPr="00D7036A">
        <w:rPr>
          <w:b/>
        </w:rPr>
        <w:t xml:space="preserve">Domestic Law </w:t>
      </w:r>
      <w:r w:rsidRPr="00D7036A">
        <w:t>means an applicable law, statute, bye-law, regulation, order, regulatory</w:t>
      </w:r>
      <w:r w:rsidRPr="00F53865">
        <w:t xml:space="preserve"> </w:t>
      </w:r>
      <w:r w:rsidRPr="00D7036A">
        <w:t>policy, guidance or industry code, judgment of a relevant court of law, or directives or</w:t>
      </w:r>
      <w:r w:rsidRPr="00F53865">
        <w:t xml:space="preserve"> </w:t>
      </w:r>
      <w:r w:rsidRPr="00D7036A">
        <w:t>requirements</w:t>
      </w:r>
      <w:r w:rsidRPr="00F53865">
        <w:t xml:space="preserve"> </w:t>
      </w:r>
      <w:r w:rsidRPr="00D7036A">
        <w:t>of</w:t>
      </w:r>
      <w:r w:rsidRPr="00F53865">
        <w:t xml:space="preserve"> </w:t>
      </w:r>
      <w:r w:rsidRPr="00D7036A">
        <w:t>any</w:t>
      </w:r>
      <w:r w:rsidRPr="00F53865">
        <w:t xml:space="preserve"> </w:t>
      </w:r>
      <w:r w:rsidRPr="00D7036A">
        <w:t>regulatory</w:t>
      </w:r>
      <w:r w:rsidRPr="00F53865">
        <w:t xml:space="preserve"> </w:t>
      </w:r>
      <w:r w:rsidRPr="00D7036A">
        <w:t>body,</w:t>
      </w:r>
      <w:r w:rsidRPr="00F53865">
        <w:t xml:space="preserve"> </w:t>
      </w:r>
      <w:r w:rsidRPr="00D7036A">
        <w:t>delegated</w:t>
      </w:r>
      <w:r w:rsidRPr="00F53865">
        <w:t xml:space="preserve"> </w:t>
      </w:r>
      <w:r w:rsidRPr="00D7036A">
        <w:t>or</w:t>
      </w:r>
      <w:r w:rsidRPr="00F53865">
        <w:t xml:space="preserve"> </w:t>
      </w:r>
      <w:r w:rsidRPr="00D7036A">
        <w:t>subordinate</w:t>
      </w:r>
      <w:r w:rsidRPr="00F53865">
        <w:t xml:space="preserve"> </w:t>
      </w:r>
      <w:r w:rsidRPr="00D7036A">
        <w:t>legislation</w:t>
      </w:r>
      <w:r w:rsidRPr="00F53865">
        <w:t xml:space="preserve"> </w:t>
      </w:r>
      <w:r w:rsidRPr="00D7036A">
        <w:t>which</w:t>
      </w:r>
      <w:r w:rsidRPr="00F53865">
        <w:t xml:space="preserve"> </w:t>
      </w:r>
      <w:r w:rsidRPr="00D7036A">
        <w:t>replaces</w:t>
      </w:r>
      <w:r w:rsidRPr="00F53865">
        <w:t xml:space="preserve"> </w:t>
      </w:r>
      <w:r w:rsidRPr="00D7036A">
        <w:t>EU law as</w:t>
      </w:r>
      <w:r w:rsidRPr="00F53865">
        <w:t xml:space="preserve"> </w:t>
      </w:r>
      <w:r w:rsidRPr="00D7036A">
        <w:t>a consequence</w:t>
      </w:r>
      <w:r w:rsidRPr="00F53865">
        <w:t xml:space="preserve"> </w:t>
      </w:r>
      <w:r w:rsidRPr="00D7036A">
        <w:t>of</w:t>
      </w:r>
      <w:r w:rsidRPr="00F53865">
        <w:t xml:space="preserve"> </w:t>
      </w:r>
      <w:r w:rsidRPr="00D7036A">
        <w:t>the UK</w:t>
      </w:r>
      <w:r w:rsidRPr="00F53865">
        <w:t xml:space="preserve"> </w:t>
      </w:r>
      <w:r w:rsidRPr="00D7036A">
        <w:t>leaving</w:t>
      </w:r>
      <w:r w:rsidRPr="00F53865">
        <w:t xml:space="preserve"> </w:t>
      </w:r>
      <w:r w:rsidRPr="00D7036A">
        <w:t>the</w:t>
      </w:r>
      <w:r w:rsidRPr="00F53865">
        <w:t xml:space="preserve"> </w:t>
      </w:r>
      <w:r w:rsidRPr="00D7036A">
        <w:t>European</w:t>
      </w:r>
      <w:r w:rsidRPr="00F53865">
        <w:t xml:space="preserve"> </w:t>
      </w:r>
      <w:r w:rsidRPr="00D7036A">
        <w:t>Union;</w:t>
      </w:r>
    </w:p>
    <w:p w14:paraId="33488F68" w14:textId="77777777" w:rsidR="005972FD" w:rsidRPr="00D7036A" w:rsidRDefault="005972FD" w:rsidP="008F58A7">
      <w:pPr>
        <w:pStyle w:val="UnnumberedPara"/>
      </w:pPr>
      <w:r w:rsidRPr="00D7036A">
        <w:rPr>
          <w:b/>
        </w:rPr>
        <w:t xml:space="preserve">Duplicate Funding </w:t>
      </w:r>
      <w:r w:rsidRPr="00D7036A">
        <w:t>means funding provided by a third party to the Grant Recipient for</w:t>
      </w:r>
      <w:r w:rsidRPr="00F53865">
        <w:t xml:space="preserve"> </w:t>
      </w:r>
      <w:r w:rsidRPr="00D7036A">
        <w:t>the</w:t>
      </w:r>
      <w:r w:rsidRPr="00F53865">
        <w:t xml:space="preserve"> </w:t>
      </w:r>
      <w:r w:rsidRPr="00D7036A">
        <w:t>same purpose</w:t>
      </w:r>
      <w:r w:rsidRPr="00F53865">
        <w:t xml:space="preserve"> </w:t>
      </w:r>
      <w:r w:rsidRPr="00D7036A">
        <w:t>as</w:t>
      </w:r>
      <w:r w:rsidRPr="00F53865">
        <w:t xml:space="preserve"> </w:t>
      </w:r>
      <w:r w:rsidRPr="00D7036A">
        <w:t>the Grant,</w:t>
      </w:r>
      <w:r w:rsidRPr="00F53865">
        <w:t xml:space="preserve"> </w:t>
      </w:r>
      <w:r w:rsidRPr="00D7036A">
        <w:t>but</w:t>
      </w:r>
      <w:r w:rsidRPr="00F53865">
        <w:t xml:space="preserve"> </w:t>
      </w:r>
      <w:r w:rsidRPr="00D7036A">
        <w:t>not</w:t>
      </w:r>
      <w:r w:rsidRPr="00F53865">
        <w:t xml:space="preserve"> </w:t>
      </w:r>
      <w:r w:rsidRPr="00D7036A">
        <w:t>declared</w:t>
      </w:r>
      <w:r w:rsidRPr="00F53865">
        <w:t xml:space="preserve"> </w:t>
      </w:r>
      <w:r w:rsidRPr="00D7036A">
        <w:t>to</w:t>
      </w:r>
      <w:r w:rsidRPr="00F53865">
        <w:t xml:space="preserve"> </w:t>
      </w:r>
      <w:r w:rsidRPr="00D7036A">
        <w:t>the</w:t>
      </w:r>
      <w:r w:rsidRPr="00F53865">
        <w:t xml:space="preserve"> </w:t>
      </w:r>
      <w:r w:rsidRPr="00D7036A">
        <w:t>Authority;</w:t>
      </w:r>
    </w:p>
    <w:p w14:paraId="01B268C5" w14:textId="77777777" w:rsidR="005972FD" w:rsidRPr="00D7036A" w:rsidRDefault="005972FD" w:rsidP="008F58A7">
      <w:pPr>
        <w:pStyle w:val="UnnumberedPara"/>
      </w:pPr>
      <w:r w:rsidRPr="00D7036A">
        <w:rPr>
          <w:b/>
        </w:rPr>
        <w:t>Eligibility</w:t>
      </w:r>
      <w:r w:rsidRPr="00F53865">
        <w:rPr>
          <w:b/>
        </w:rPr>
        <w:t xml:space="preserve"> </w:t>
      </w:r>
      <w:r w:rsidRPr="00D7036A">
        <w:rPr>
          <w:b/>
        </w:rPr>
        <w:t>Criteria</w:t>
      </w:r>
      <w:r w:rsidRPr="00F53865">
        <w:rPr>
          <w:b/>
        </w:rPr>
        <w:t xml:space="preserve"> </w:t>
      </w:r>
      <w:r w:rsidRPr="00D7036A">
        <w:t>mean</w:t>
      </w:r>
      <w:r w:rsidRPr="00F53865">
        <w:t xml:space="preserve"> </w:t>
      </w:r>
      <w:r w:rsidRPr="00D7036A">
        <w:t>the</w:t>
      </w:r>
      <w:r w:rsidRPr="00F53865">
        <w:t xml:space="preserve"> </w:t>
      </w:r>
      <w:r w:rsidRPr="00D7036A">
        <w:t>Authority’s</w:t>
      </w:r>
      <w:r w:rsidRPr="00F53865">
        <w:t xml:space="preserve"> </w:t>
      </w:r>
      <w:r w:rsidRPr="00D7036A">
        <w:t>selection</w:t>
      </w:r>
      <w:r w:rsidRPr="00F53865">
        <w:t xml:space="preserve"> </w:t>
      </w:r>
      <w:r w:rsidRPr="00D7036A">
        <w:t>criteria</w:t>
      </w:r>
      <w:r w:rsidRPr="00F53865">
        <w:t xml:space="preserve"> </w:t>
      </w:r>
      <w:r w:rsidRPr="00D7036A">
        <w:t>used</w:t>
      </w:r>
      <w:r w:rsidRPr="00F53865">
        <w:t xml:space="preserve"> </w:t>
      </w:r>
      <w:r w:rsidRPr="00D7036A">
        <w:t>to</w:t>
      </w:r>
      <w:r w:rsidRPr="00F53865">
        <w:t xml:space="preserve"> </w:t>
      </w:r>
      <w:r w:rsidRPr="00D7036A">
        <w:t>determine</w:t>
      </w:r>
      <w:r w:rsidRPr="00F53865">
        <w:t xml:space="preserve"> </w:t>
      </w:r>
      <w:r w:rsidRPr="00D7036A">
        <w:t>who</w:t>
      </w:r>
      <w:r w:rsidRPr="00F53865">
        <w:t xml:space="preserve"> </w:t>
      </w:r>
      <w:r w:rsidRPr="00D7036A">
        <w:t>should</w:t>
      </w:r>
      <w:r w:rsidRPr="00F53865">
        <w:t xml:space="preserve"> </w:t>
      </w:r>
      <w:r w:rsidRPr="00D7036A">
        <w:t>be</w:t>
      </w:r>
      <w:r w:rsidRPr="00F53865">
        <w:t xml:space="preserve"> </w:t>
      </w:r>
      <w:r w:rsidRPr="00D7036A">
        <w:t>grant</w:t>
      </w:r>
      <w:r w:rsidRPr="00F53865">
        <w:t xml:space="preserve"> </w:t>
      </w:r>
      <w:r w:rsidRPr="00D7036A">
        <w:t>recipients</w:t>
      </w:r>
      <w:r w:rsidRPr="00F53865">
        <w:t xml:space="preserve"> </w:t>
      </w:r>
      <w:r w:rsidRPr="00D7036A">
        <w:t>including the</w:t>
      </w:r>
      <w:r w:rsidRPr="00F53865">
        <w:t xml:space="preserve"> </w:t>
      </w:r>
      <w:r w:rsidRPr="00D7036A">
        <w:t>Grant</w:t>
      </w:r>
      <w:r w:rsidRPr="00F53865">
        <w:t xml:space="preserve"> </w:t>
      </w:r>
      <w:r w:rsidRPr="00D7036A">
        <w:t>Recipient;</w:t>
      </w:r>
      <w:r w:rsidRPr="00F53865">
        <w:t xml:space="preserve"> </w:t>
      </w:r>
    </w:p>
    <w:p w14:paraId="3469F4D4" w14:textId="77777777" w:rsidR="005972FD" w:rsidRPr="00D7036A" w:rsidRDefault="005972FD" w:rsidP="008F58A7">
      <w:pPr>
        <w:pStyle w:val="UnnumberedPara"/>
      </w:pPr>
      <w:r w:rsidRPr="00D7036A">
        <w:rPr>
          <w:b/>
        </w:rPr>
        <w:t>Eligible</w:t>
      </w:r>
      <w:r w:rsidRPr="00F53865">
        <w:rPr>
          <w:b/>
        </w:rPr>
        <w:t xml:space="preserve"> </w:t>
      </w:r>
      <w:r w:rsidRPr="00D7036A">
        <w:rPr>
          <w:b/>
        </w:rPr>
        <w:t>Expenditure</w:t>
      </w:r>
      <w:r w:rsidRPr="00F53865">
        <w:rPr>
          <w:b/>
        </w:rPr>
        <w:t xml:space="preserve"> </w:t>
      </w:r>
      <w:r w:rsidRPr="00D7036A">
        <w:t>means</w:t>
      </w:r>
      <w:r w:rsidRPr="00F53865">
        <w:t xml:space="preserve"> </w:t>
      </w:r>
      <w:r w:rsidRPr="00D7036A">
        <w:t>the</w:t>
      </w:r>
      <w:r w:rsidRPr="00F53865">
        <w:t xml:space="preserve"> </w:t>
      </w:r>
      <w:r w:rsidRPr="00D7036A">
        <w:t>payments</w:t>
      </w:r>
      <w:r w:rsidRPr="00F53865">
        <w:t xml:space="preserve"> </w:t>
      </w:r>
      <w:r w:rsidRPr="00D7036A">
        <w:t>made</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making</w:t>
      </w:r>
      <w:r w:rsidRPr="00F53865">
        <w:t xml:space="preserve"> </w:t>
      </w:r>
      <w:r w:rsidRPr="00D7036A">
        <w:t>use</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for</w:t>
      </w:r>
      <w:r w:rsidRPr="00F53865">
        <w:t xml:space="preserve"> </w:t>
      </w:r>
      <w:r w:rsidRPr="00D7036A">
        <w:t>the</w:t>
      </w:r>
      <w:r w:rsidRPr="00F53865">
        <w:t xml:space="preserve"> </w:t>
      </w:r>
      <w:r w:rsidRPr="00D7036A">
        <w:t>purposes</w:t>
      </w:r>
      <w:r w:rsidRPr="00F53865">
        <w:t xml:space="preserve"> </w:t>
      </w:r>
      <w:r w:rsidRPr="00D7036A">
        <w:t>of</w:t>
      </w:r>
      <w:r w:rsidRPr="00F53865">
        <w:t xml:space="preserve"> </w:t>
      </w:r>
      <w:r w:rsidRPr="00D7036A">
        <w:t>delivering</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that</w:t>
      </w:r>
      <w:r w:rsidRPr="00F53865">
        <w:t xml:space="preserve"> </w:t>
      </w:r>
      <w:r w:rsidRPr="00D7036A">
        <w:t>comply</w:t>
      </w:r>
      <w:r w:rsidRPr="00F53865">
        <w:t xml:space="preserve"> </w:t>
      </w:r>
      <w:r w:rsidRPr="00D7036A">
        <w:t>in</w:t>
      </w:r>
      <w:r w:rsidRPr="00F53865">
        <w:t xml:space="preserve"> </w:t>
      </w:r>
      <w:r w:rsidRPr="00D7036A">
        <w:t>all</w:t>
      </w:r>
      <w:r w:rsidRPr="00F53865">
        <w:t xml:space="preserve"> </w:t>
      </w:r>
      <w:r w:rsidRPr="00D7036A">
        <w:t>respects</w:t>
      </w:r>
      <w:r w:rsidRPr="00F53865">
        <w:t xml:space="preserve"> </w:t>
      </w:r>
      <w:r w:rsidRPr="00D7036A">
        <w:t>with these Conditions;</w:t>
      </w:r>
    </w:p>
    <w:p w14:paraId="5FE249C0" w14:textId="77777777" w:rsidR="005972FD" w:rsidRPr="00D7036A" w:rsidRDefault="005972FD" w:rsidP="008F58A7">
      <w:pPr>
        <w:pStyle w:val="UnnumberedPara"/>
      </w:pPr>
      <w:r w:rsidRPr="00D7036A">
        <w:rPr>
          <w:b/>
        </w:rPr>
        <w:t>EIR</w:t>
      </w:r>
      <w:r w:rsidRPr="00F53865">
        <w:rPr>
          <w:b/>
        </w:rPr>
        <w:t xml:space="preserve"> </w:t>
      </w:r>
      <w:r w:rsidRPr="00D7036A">
        <w:t>means</w:t>
      </w:r>
      <w:r w:rsidRPr="00F53865">
        <w:t xml:space="preserve"> </w:t>
      </w:r>
      <w:r w:rsidRPr="00D7036A">
        <w:t>the</w:t>
      </w:r>
      <w:r w:rsidRPr="00F53865">
        <w:t xml:space="preserve"> Environmental </w:t>
      </w:r>
      <w:r w:rsidRPr="00D7036A">
        <w:t>Information</w:t>
      </w:r>
      <w:r w:rsidRPr="00F53865">
        <w:t xml:space="preserve"> </w:t>
      </w:r>
      <w:r w:rsidRPr="00D7036A">
        <w:t>Regulations</w:t>
      </w:r>
      <w:r w:rsidRPr="00F53865">
        <w:t xml:space="preserve"> </w:t>
      </w:r>
      <w:r w:rsidRPr="00D7036A">
        <w:t>2004;</w:t>
      </w:r>
    </w:p>
    <w:p w14:paraId="21F55A8D" w14:textId="77777777" w:rsidR="004B5287" w:rsidRPr="00AA44CA" w:rsidRDefault="004B5287" w:rsidP="008F58A7">
      <w:pPr>
        <w:pStyle w:val="UnnumberedPara"/>
      </w:pPr>
      <w:r w:rsidRPr="008E5ABA">
        <w:rPr>
          <w:b/>
          <w:bCs/>
        </w:rPr>
        <w:t>EU GDPR</w:t>
      </w:r>
      <w:r w:rsidRPr="008E5ABA">
        <w:t xml:space="preserve"> means Regulation (EU) 2016/679 of the European Parliament and of the Council of 27 April 2016 on the protection of natural persons with regard to the processing of personal data and on the free movement of such data (General Data Protection Regulation) as it has effect in EU law;</w:t>
      </w:r>
    </w:p>
    <w:p w14:paraId="07342857" w14:textId="4A044C71" w:rsidR="005972FD" w:rsidRPr="00D7036A" w:rsidRDefault="005972FD" w:rsidP="008F58A7">
      <w:pPr>
        <w:pStyle w:val="UnnumberedPara"/>
      </w:pPr>
      <w:r w:rsidRPr="00D7036A">
        <w:rPr>
          <w:b/>
        </w:rPr>
        <w:t>Exit</w:t>
      </w:r>
      <w:r w:rsidRPr="00F53865">
        <w:rPr>
          <w:b/>
        </w:rPr>
        <w:t xml:space="preserve"> </w:t>
      </w:r>
      <w:r w:rsidRPr="00D7036A">
        <w:rPr>
          <w:b/>
        </w:rPr>
        <w:t>Plan</w:t>
      </w:r>
      <w:r w:rsidRPr="00F53865">
        <w:rPr>
          <w:b/>
        </w:rPr>
        <w:t xml:space="preserve"> </w:t>
      </w:r>
      <w:r w:rsidRPr="00D7036A">
        <w:t>means</w:t>
      </w:r>
      <w:r w:rsidRPr="00F53865">
        <w:t xml:space="preserve"> the </w:t>
      </w:r>
      <w:r w:rsidRPr="00D7036A">
        <w:t>exit</w:t>
      </w:r>
      <w:r w:rsidRPr="00F53865">
        <w:t xml:space="preserve"> </w:t>
      </w:r>
      <w:r w:rsidRPr="00D7036A">
        <w:t>plan referred</w:t>
      </w:r>
      <w:r w:rsidRPr="00F53865">
        <w:t xml:space="preserve"> </w:t>
      </w:r>
      <w:r w:rsidRPr="00D7036A">
        <w:t>to in</w:t>
      </w:r>
      <w:r w:rsidRPr="00F53865">
        <w:t xml:space="preserve"> </w:t>
      </w:r>
      <w:r w:rsidRPr="00D7036A">
        <w:t>Condition</w:t>
      </w:r>
      <w:r w:rsidRPr="00F53865">
        <w:t xml:space="preserve"> 28;</w:t>
      </w:r>
    </w:p>
    <w:p w14:paraId="76FC400F" w14:textId="4D4BB929" w:rsidR="005972FD" w:rsidRPr="00D7036A" w:rsidRDefault="005972FD" w:rsidP="008F58A7">
      <w:pPr>
        <w:pStyle w:val="UnnumberedPara"/>
      </w:pPr>
      <w:r w:rsidRPr="00D7036A">
        <w:rPr>
          <w:b/>
        </w:rPr>
        <w:t>Event</w:t>
      </w:r>
      <w:r w:rsidRPr="00F53865">
        <w:rPr>
          <w:b/>
        </w:rPr>
        <w:t xml:space="preserve"> </w:t>
      </w:r>
      <w:r w:rsidRPr="00D7036A">
        <w:rPr>
          <w:b/>
        </w:rPr>
        <w:t>of</w:t>
      </w:r>
      <w:r w:rsidRPr="00F53865">
        <w:rPr>
          <w:b/>
        </w:rPr>
        <w:t xml:space="preserve"> </w:t>
      </w:r>
      <w:r w:rsidRPr="00D7036A">
        <w:rPr>
          <w:b/>
        </w:rPr>
        <w:t>Default</w:t>
      </w:r>
      <w:r w:rsidRPr="00F53865">
        <w:rPr>
          <w:b/>
        </w:rPr>
        <w:t xml:space="preserve"> </w:t>
      </w:r>
      <w:r w:rsidRPr="00D7036A">
        <w:t>means</w:t>
      </w:r>
      <w:r w:rsidRPr="00F53865">
        <w:t xml:space="preserve"> </w:t>
      </w:r>
      <w:r w:rsidRPr="00D7036A">
        <w:t>an</w:t>
      </w:r>
      <w:r w:rsidRPr="00F53865">
        <w:t xml:space="preserve"> event </w:t>
      </w:r>
      <w:r w:rsidRPr="00D7036A">
        <w:t>or</w:t>
      </w:r>
      <w:r w:rsidRPr="00F53865">
        <w:t xml:space="preserve"> </w:t>
      </w:r>
      <w:r w:rsidRPr="00D7036A">
        <w:t>circumstance</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condition</w:t>
      </w:r>
      <w:r w:rsidRPr="00F53865">
        <w:t xml:space="preserve"> </w:t>
      </w:r>
      <w:hyperlink w:anchor="_bookmark24" w:history="1">
        <w:r w:rsidR="00FD26B4">
          <w:fldChar w:fldCharType="begin"/>
        </w:r>
        <w:r w:rsidR="00FD26B4">
          <w:instrText xml:space="preserve"> REF _Ref170218685 \r \h </w:instrText>
        </w:r>
        <w:r w:rsidR="00FD26B4">
          <w:fldChar w:fldCharType="separate"/>
        </w:r>
        <w:r w:rsidR="00FD26B4">
          <w:t>27</w:t>
        </w:r>
        <w:r w:rsidR="00FD26B4">
          <w:fldChar w:fldCharType="end"/>
        </w:r>
      </w:hyperlink>
      <w:r w:rsidRPr="00D7036A">
        <w:t>;</w:t>
      </w:r>
    </w:p>
    <w:p w14:paraId="0DA4B402" w14:textId="77777777" w:rsidR="0052338A" w:rsidRDefault="0052338A" w:rsidP="008F58A7">
      <w:pPr>
        <w:pStyle w:val="UnnumberedPara"/>
        <w:rPr>
          <w:b/>
        </w:rPr>
      </w:pPr>
      <w:r>
        <w:rPr>
          <w:rFonts w:ascii="Calibri" w:hAnsi="Calibri" w:cs="Calibri"/>
          <w:b/>
          <w:bCs/>
          <w:color w:val="242424"/>
          <w:shd w:val="clear" w:color="auto" w:fill="FFFFFF"/>
        </w:rPr>
        <w:t>Financial Information Guidance </w:t>
      </w:r>
      <w:r>
        <w:rPr>
          <w:rFonts w:ascii="Calibri" w:hAnsi="Calibri" w:cs="Calibri"/>
          <w:color w:val="242424"/>
          <w:shd w:val="clear" w:color="auto" w:fill="FFFFFF"/>
        </w:rPr>
        <w:t>means the document titled “Financial Guidance: Darwin Initiative, Darwin Plus &amp; Illegal Wildlife Trade (IWT) Challenge Fund” available at the Forms and Guidance Portal;</w:t>
      </w:r>
      <w:r w:rsidRPr="00D7036A">
        <w:rPr>
          <w:b/>
        </w:rPr>
        <w:t xml:space="preserve"> </w:t>
      </w:r>
    </w:p>
    <w:p w14:paraId="463270F7" w14:textId="12EC4877" w:rsidR="005972FD" w:rsidRPr="00D7036A" w:rsidRDefault="005972FD" w:rsidP="008F58A7">
      <w:pPr>
        <w:pStyle w:val="UnnumberedPara"/>
      </w:pPr>
      <w:r w:rsidRPr="00D7036A">
        <w:rPr>
          <w:b/>
        </w:rPr>
        <w:t>Financial</w:t>
      </w:r>
      <w:r w:rsidRPr="00F53865">
        <w:rPr>
          <w:b/>
        </w:rPr>
        <w:t xml:space="preserve"> </w:t>
      </w:r>
      <w:r w:rsidRPr="00D7036A">
        <w:rPr>
          <w:b/>
        </w:rPr>
        <w:t>Year</w:t>
      </w:r>
      <w:r w:rsidRPr="00F53865">
        <w:rPr>
          <w:b/>
        </w:rPr>
        <w:t xml:space="preserve"> </w:t>
      </w:r>
      <w:r w:rsidRPr="00D7036A">
        <w:t>means</w:t>
      </w:r>
      <w:r w:rsidRPr="00F53865">
        <w:t xml:space="preserve"> </w:t>
      </w:r>
      <w:r w:rsidRPr="00D7036A">
        <w:t>from</w:t>
      </w:r>
      <w:r w:rsidRPr="00F53865">
        <w:t xml:space="preserve"> </w:t>
      </w:r>
      <w:r w:rsidRPr="00D7036A">
        <w:t>1</w:t>
      </w:r>
      <w:r w:rsidRPr="00F53865">
        <w:t xml:space="preserve"> </w:t>
      </w:r>
      <w:r w:rsidRPr="00D7036A">
        <w:t>April</w:t>
      </w:r>
      <w:r w:rsidRPr="00F53865">
        <w:t xml:space="preserve"> </w:t>
      </w:r>
      <w:r w:rsidRPr="00D7036A">
        <w:t>to</w:t>
      </w:r>
      <w:r w:rsidRPr="00F53865">
        <w:t xml:space="preserve"> </w:t>
      </w:r>
      <w:r w:rsidRPr="00D7036A">
        <w:t>31</w:t>
      </w:r>
      <w:r w:rsidRPr="00F53865">
        <w:t xml:space="preserve"> </w:t>
      </w:r>
      <w:r w:rsidRPr="00D7036A">
        <w:t>March;</w:t>
      </w:r>
    </w:p>
    <w:p w14:paraId="182494C4" w14:textId="77777777" w:rsidR="005972FD" w:rsidRPr="00D7036A" w:rsidRDefault="005972FD" w:rsidP="008F58A7">
      <w:pPr>
        <w:pStyle w:val="UnnumberedPara"/>
      </w:pPr>
      <w:r w:rsidRPr="00D7036A">
        <w:rPr>
          <w:b/>
        </w:rPr>
        <w:t xml:space="preserve">Fixed Assets </w:t>
      </w:r>
      <w:r w:rsidRPr="00D7036A">
        <w:t>means any Asset which consists of land, buildings, plant and equipment</w:t>
      </w:r>
      <w:r w:rsidRPr="00F53865">
        <w:t xml:space="preserve"> </w:t>
      </w:r>
      <w:r w:rsidRPr="00D7036A">
        <w:t>acquired,</w:t>
      </w:r>
      <w:r w:rsidRPr="00F53865">
        <w:t xml:space="preserve"> </w:t>
      </w:r>
      <w:r w:rsidRPr="00D7036A">
        <w:t>developed,</w:t>
      </w:r>
      <w:r w:rsidRPr="00F53865">
        <w:t xml:space="preserve"> </w:t>
      </w:r>
      <w:r w:rsidRPr="00D7036A">
        <w:t>enhanced,</w:t>
      </w:r>
      <w:r w:rsidRPr="00F53865">
        <w:t xml:space="preserve"> </w:t>
      </w:r>
      <w:r w:rsidRPr="00D7036A">
        <w:t>or</w:t>
      </w:r>
      <w:r w:rsidRPr="00F53865">
        <w:t xml:space="preserve"> constructed </w:t>
      </w:r>
      <w:r w:rsidRPr="00D7036A">
        <w:t>in</w:t>
      </w:r>
      <w:r w:rsidRPr="00F53865">
        <w:t xml:space="preserve"> </w:t>
      </w:r>
      <w:r w:rsidRPr="00D7036A">
        <w:t>connection</w:t>
      </w:r>
      <w:r w:rsidRPr="00F53865">
        <w:t xml:space="preserve"> </w:t>
      </w:r>
      <w:r w:rsidRPr="00D7036A">
        <w:t>with</w:t>
      </w:r>
      <w:r w:rsidRPr="00F53865">
        <w:t xml:space="preserve"> </w:t>
      </w:r>
      <w:r w:rsidRPr="00D7036A">
        <w:t>the</w:t>
      </w:r>
      <w:r w:rsidRPr="00F53865">
        <w:t xml:space="preserve"> </w:t>
      </w:r>
      <w:r w:rsidRPr="00D7036A">
        <w:t>Funded</w:t>
      </w:r>
      <w:r w:rsidRPr="00F53865">
        <w:t xml:space="preserve"> </w:t>
      </w:r>
      <w:r w:rsidRPr="00D7036A">
        <w:t>Activities;</w:t>
      </w:r>
    </w:p>
    <w:p w14:paraId="4E6BDF4C" w14:textId="77777777" w:rsidR="005972FD" w:rsidRPr="00D7036A" w:rsidRDefault="005972FD" w:rsidP="008F58A7">
      <w:pPr>
        <w:pStyle w:val="UnnumberedPara"/>
      </w:pPr>
      <w:r w:rsidRPr="00F53865">
        <w:rPr>
          <w:b/>
        </w:rPr>
        <w:t xml:space="preserve">FOIA </w:t>
      </w:r>
      <w:r w:rsidRPr="00F53865">
        <w:t xml:space="preserve">means the Freedom of </w:t>
      </w:r>
      <w:r w:rsidRPr="00D7036A">
        <w:t>Information</w:t>
      </w:r>
      <w:r w:rsidRPr="00F53865">
        <w:t xml:space="preserve"> </w:t>
      </w:r>
      <w:r w:rsidRPr="00D7036A">
        <w:t>Act</w:t>
      </w:r>
      <w:r w:rsidRPr="00F53865">
        <w:t xml:space="preserve"> </w:t>
      </w:r>
      <w:r w:rsidRPr="00D7036A">
        <w:t>2000</w:t>
      </w:r>
      <w:r w:rsidRPr="00F53865">
        <w:t xml:space="preserve"> </w:t>
      </w:r>
      <w:r w:rsidRPr="00D7036A">
        <w:t>and</w:t>
      </w:r>
      <w:r w:rsidRPr="00F53865">
        <w:t xml:space="preserve"> </w:t>
      </w:r>
      <w:r w:rsidRPr="00D7036A">
        <w:t>any</w:t>
      </w:r>
      <w:r w:rsidRPr="00F53865">
        <w:t xml:space="preserve"> </w:t>
      </w:r>
      <w:r w:rsidRPr="00D7036A">
        <w:t>subordinate</w:t>
      </w:r>
      <w:r w:rsidRPr="00F53865">
        <w:t xml:space="preserve"> </w:t>
      </w:r>
      <w:r w:rsidRPr="00D7036A">
        <w:t>legislation</w:t>
      </w:r>
      <w:r w:rsidRPr="00F53865">
        <w:t xml:space="preserve"> </w:t>
      </w:r>
      <w:r w:rsidRPr="00D7036A">
        <w:t>made</w:t>
      </w:r>
      <w:r w:rsidRPr="00F53865">
        <w:t xml:space="preserve"> </w:t>
      </w:r>
      <w:r w:rsidRPr="00D7036A">
        <w:t>under that Act from time to time together with any guidance or codes of practice issued</w:t>
      </w:r>
      <w:r w:rsidRPr="00F53865">
        <w:t xml:space="preserve"> </w:t>
      </w:r>
      <w:r w:rsidRPr="00D7036A">
        <w:t>by</w:t>
      </w:r>
      <w:r w:rsidRPr="00F53865">
        <w:t xml:space="preserve"> </w:t>
      </w:r>
      <w:r w:rsidRPr="00D7036A">
        <w:t>the relevant</w:t>
      </w:r>
      <w:r w:rsidRPr="00F53865">
        <w:t xml:space="preserve"> </w:t>
      </w:r>
      <w:r w:rsidRPr="00D7036A">
        <w:t>government department</w:t>
      </w:r>
      <w:r w:rsidRPr="00F53865">
        <w:t xml:space="preserve"> </w:t>
      </w:r>
      <w:r w:rsidRPr="00D7036A">
        <w:t>concerning the</w:t>
      </w:r>
      <w:r w:rsidRPr="00F53865">
        <w:t xml:space="preserve"> </w:t>
      </w:r>
      <w:r w:rsidRPr="00D7036A">
        <w:t>legislation;</w:t>
      </w:r>
    </w:p>
    <w:p w14:paraId="1B623403" w14:textId="77777777" w:rsidR="005972FD" w:rsidRPr="00D7036A" w:rsidRDefault="005972FD" w:rsidP="008F58A7">
      <w:pPr>
        <w:pStyle w:val="UnnumberedPara"/>
      </w:pPr>
      <w:r w:rsidRPr="00D7036A">
        <w:rPr>
          <w:b/>
        </w:rPr>
        <w:t xml:space="preserve">Forms and Guidance Portal </w:t>
      </w:r>
      <w:r w:rsidRPr="00D7036A">
        <w:t>means the online depositary of Forms, templates, and guidance for projects, available at:</w:t>
      </w:r>
    </w:p>
    <w:p w14:paraId="77B5A351" w14:textId="67CD6933" w:rsidR="00540AA2" w:rsidRDefault="005972FD" w:rsidP="00E72DE2">
      <w:pPr>
        <w:pStyle w:val="ListParagraph"/>
        <w:numPr>
          <w:ilvl w:val="0"/>
          <w:numId w:val="44"/>
        </w:numPr>
        <w:spacing w:before="0" w:after="240"/>
        <w:ind w:right="698"/>
        <w:jc w:val="both"/>
        <w:rPr>
          <w:rFonts w:asciiTheme="minorHAnsi" w:hAnsiTheme="minorHAnsi" w:cstheme="minorHAnsi"/>
          <w:bCs/>
          <w:szCs w:val="22"/>
          <w:lang w:val="de-DE"/>
        </w:rPr>
      </w:pPr>
      <w:r w:rsidRPr="00D7036A">
        <w:rPr>
          <w:rFonts w:asciiTheme="minorHAnsi" w:hAnsiTheme="minorHAnsi" w:cstheme="minorHAnsi"/>
          <w:bCs/>
          <w:szCs w:val="22"/>
          <w:lang w:val="de-DE"/>
        </w:rPr>
        <w:t xml:space="preserve">Darwin Initiative: </w:t>
      </w:r>
      <w:r w:rsidR="00073E93">
        <w:fldChar w:fldCharType="begin"/>
      </w:r>
      <w:r w:rsidR="00073E93" w:rsidRPr="00E91D51">
        <w:rPr>
          <w:lang w:val="de-DE"/>
          <w:rPrChange w:id="6" w:author="Eilidh Young (EIYO)" w:date="2026-04-15T09:43:00Z" w16du:dateUtc="2026-04-15T08:43:00Z">
            <w:rPr/>
          </w:rPrChange>
        </w:rPr>
        <w:instrText>HYPERLINK "http://www.darwininitative.org.uk"</w:instrText>
      </w:r>
      <w:r w:rsidR="00073E93">
        <w:fldChar w:fldCharType="separate"/>
      </w:r>
      <w:r w:rsidR="00073E93" w:rsidRPr="009E3547">
        <w:rPr>
          <w:rStyle w:val="Hyperlink"/>
          <w:rFonts w:asciiTheme="minorHAnsi" w:hAnsiTheme="minorHAnsi" w:cstheme="minorHAnsi"/>
          <w:bCs/>
          <w:szCs w:val="22"/>
          <w:lang w:val="de-DE"/>
        </w:rPr>
        <w:t>www.darwininitative.org.uk</w:t>
      </w:r>
      <w:r w:rsidR="00073E93">
        <w:fldChar w:fldCharType="end"/>
      </w:r>
      <w:r w:rsidR="00073E93">
        <w:rPr>
          <w:rFonts w:asciiTheme="minorHAnsi" w:hAnsiTheme="minorHAnsi" w:cstheme="minorHAnsi"/>
          <w:bCs/>
          <w:szCs w:val="22"/>
          <w:lang w:val="de-DE"/>
        </w:rPr>
        <w:t xml:space="preserve"> </w:t>
      </w:r>
    </w:p>
    <w:p w14:paraId="32B26451" w14:textId="2F88E277" w:rsidR="005972FD" w:rsidRPr="00085128" w:rsidRDefault="005972FD" w:rsidP="00E72DE2">
      <w:pPr>
        <w:pStyle w:val="ListParagraph"/>
        <w:numPr>
          <w:ilvl w:val="0"/>
          <w:numId w:val="44"/>
        </w:numPr>
        <w:spacing w:before="0" w:after="240"/>
        <w:ind w:right="698"/>
        <w:jc w:val="both"/>
        <w:rPr>
          <w:rFonts w:asciiTheme="minorHAnsi" w:hAnsiTheme="minorHAnsi" w:cstheme="minorHAnsi"/>
          <w:bCs/>
          <w:szCs w:val="22"/>
          <w:lang w:val="fr-FR"/>
        </w:rPr>
      </w:pPr>
      <w:r w:rsidRPr="00085128">
        <w:rPr>
          <w:rFonts w:asciiTheme="minorHAnsi" w:hAnsiTheme="minorHAnsi" w:cstheme="minorHAnsi"/>
          <w:bCs/>
          <w:szCs w:val="22"/>
          <w:lang w:val="fr-FR"/>
        </w:rPr>
        <w:t xml:space="preserve">Darwin Plus: </w:t>
      </w:r>
      <w:hyperlink r:id="rId15" w:history="1">
        <w:r w:rsidR="00DF17FA" w:rsidRPr="00085128">
          <w:rPr>
            <w:rStyle w:val="Hyperlink"/>
            <w:lang w:val="fr-FR"/>
          </w:rPr>
          <w:t>https://darwinplus.org.uk/</w:t>
        </w:r>
      </w:hyperlink>
      <w:r w:rsidR="00DF17FA" w:rsidRPr="00085128">
        <w:rPr>
          <w:lang w:val="fr-FR"/>
        </w:rPr>
        <w:t xml:space="preserve"> </w:t>
      </w:r>
      <w:r w:rsidR="00A80466" w:rsidRPr="00085128">
        <w:rPr>
          <w:rFonts w:asciiTheme="minorHAnsi" w:hAnsiTheme="minorHAnsi" w:cstheme="minorHAnsi"/>
          <w:bCs/>
          <w:szCs w:val="22"/>
          <w:lang w:val="fr-FR"/>
        </w:rPr>
        <w:t xml:space="preserve"> </w:t>
      </w:r>
    </w:p>
    <w:p w14:paraId="00BF5431" w14:textId="1F72C048" w:rsidR="005972FD" w:rsidRPr="00D7036A" w:rsidRDefault="005972FD" w:rsidP="00E72DE2">
      <w:pPr>
        <w:pStyle w:val="ListParagraph"/>
        <w:numPr>
          <w:ilvl w:val="0"/>
          <w:numId w:val="44"/>
        </w:numPr>
        <w:spacing w:before="0" w:after="240"/>
        <w:ind w:right="698"/>
        <w:jc w:val="both"/>
        <w:rPr>
          <w:rFonts w:asciiTheme="minorHAnsi" w:hAnsiTheme="minorHAnsi" w:cstheme="minorHAnsi"/>
          <w:bCs/>
          <w:szCs w:val="22"/>
        </w:rPr>
      </w:pPr>
      <w:r w:rsidRPr="00D7036A">
        <w:rPr>
          <w:rFonts w:asciiTheme="minorHAnsi" w:hAnsiTheme="minorHAnsi" w:cstheme="minorHAnsi"/>
          <w:bCs/>
          <w:szCs w:val="22"/>
        </w:rPr>
        <w:t xml:space="preserve">IWT Challenge Fund: </w:t>
      </w:r>
      <w:hyperlink r:id="rId16" w:history="1">
        <w:r w:rsidR="009E69DA" w:rsidRPr="00D7036A">
          <w:rPr>
            <w:rStyle w:val="Hyperlink"/>
            <w:rFonts w:asciiTheme="minorHAnsi" w:hAnsiTheme="minorHAnsi" w:cstheme="minorHAnsi"/>
            <w:bCs/>
            <w:szCs w:val="22"/>
          </w:rPr>
          <w:t>https://iwt.challengefund.org.uk/</w:t>
        </w:r>
      </w:hyperlink>
      <w:r w:rsidR="009E69DA" w:rsidRPr="00D7036A">
        <w:rPr>
          <w:rFonts w:asciiTheme="minorHAnsi" w:hAnsiTheme="minorHAnsi" w:cstheme="minorHAnsi"/>
          <w:bCs/>
          <w:szCs w:val="22"/>
        </w:rPr>
        <w:t xml:space="preserve"> </w:t>
      </w:r>
    </w:p>
    <w:p w14:paraId="470D8A55" w14:textId="1178FA78" w:rsidR="005972FD" w:rsidRPr="00D7036A" w:rsidRDefault="005972FD" w:rsidP="008F58A7">
      <w:pPr>
        <w:pStyle w:val="UnnumberedPara"/>
        <w:rPr>
          <w:b/>
        </w:rPr>
      </w:pPr>
      <w:r w:rsidRPr="00D7036A">
        <w:rPr>
          <w:b/>
        </w:rPr>
        <w:t>Funded</w:t>
      </w:r>
      <w:r w:rsidRPr="00F53865">
        <w:rPr>
          <w:b/>
        </w:rPr>
        <w:t xml:space="preserve"> </w:t>
      </w:r>
      <w:r w:rsidRPr="00D7036A">
        <w:rPr>
          <w:b/>
        </w:rPr>
        <w:t>Activities</w:t>
      </w:r>
      <w:r w:rsidRPr="00F53865">
        <w:rPr>
          <w:b/>
        </w:rPr>
        <w:t xml:space="preserve"> </w:t>
      </w:r>
      <w:r w:rsidRPr="00D7036A">
        <w:t>means the</w:t>
      </w:r>
      <w:r w:rsidRPr="00F53865">
        <w:t xml:space="preserve"> </w:t>
      </w:r>
      <w:r w:rsidRPr="00D7036A">
        <w:rPr>
          <w:bCs/>
        </w:rPr>
        <w:t>activities</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Schedule</w:t>
      </w:r>
      <w:r w:rsidRPr="00F53865">
        <w:t xml:space="preserve"> </w:t>
      </w:r>
      <w:r w:rsidR="00B25D74" w:rsidRPr="00F53865">
        <w:t>1</w:t>
      </w:r>
      <w:r w:rsidRPr="00D7036A">
        <w:rPr>
          <w:b/>
        </w:rPr>
        <w:t>;</w:t>
      </w:r>
    </w:p>
    <w:p w14:paraId="6D80B100" w14:textId="177F152A" w:rsidR="005972FD" w:rsidRPr="00D7036A" w:rsidRDefault="005972FD" w:rsidP="008F58A7">
      <w:pPr>
        <w:pStyle w:val="UnnumberedPara"/>
      </w:pPr>
      <w:r w:rsidRPr="00D7036A">
        <w:rPr>
          <w:b/>
        </w:rPr>
        <w:t xml:space="preserve">Funding Period </w:t>
      </w:r>
      <w:r w:rsidRPr="00D7036A">
        <w:t>means the period for which the Grant is awarded starting on the</w:t>
      </w:r>
      <w:r w:rsidRPr="00F53865">
        <w:t xml:space="preserve"> </w:t>
      </w:r>
      <w:r w:rsidRPr="00D7036A">
        <w:t xml:space="preserve">Commencement Date and ending as set out in the Grant Acceptance </w:t>
      </w:r>
      <w:r w:rsidR="002E4D51" w:rsidRPr="00D7036A">
        <w:t xml:space="preserve">Form </w:t>
      </w:r>
      <w:r w:rsidRPr="00D7036A">
        <w:t xml:space="preserve">(without prejudice to the continuation in force of these Conditions </w:t>
      </w:r>
      <w:r w:rsidRPr="00D7036A">
        <w:rPr>
          <w:bCs/>
        </w:rPr>
        <w:t>beyond</w:t>
      </w:r>
      <w:r w:rsidRPr="00D7036A">
        <w:t xml:space="preserve"> that</w:t>
      </w:r>
      <w:r w:rsidRPr="00F53865">
        <w:t xml:space="preserve"> </w:t>
      </w:r>
      <w:r w:rsidRPr="00D7036A">
        <w:t>end</w:t>
      </w:r>
      <w:r w:rsidRPr="00F53865">
        <w:t xml:space="preserve"> </w:t>
      </w:r>
      <w:r w:rsidRPr="00D7036A">
        <w:t>date in relation</w:t>
      </w:r>
      <w:r w:rsidRPr="00F53865">
        <w:t xml:space="preserve"> </w:t>
      </w:r>
      <w:r w:rsidRPr="00D7036A">
        <w:t>to</w:t>
      </w:r>
      <w:r w:rsidRPr="00F53865">
        <w:t xml:space="preserve"> </w:t>
      </w:r>
      <w:r w:rsidRPr="00D7036A">
        <w:t>the</w:t>
      </w:r>
      <w:r w:rsidRPr="00F53865">
        <w:t xml:space="preserve"> </w:t>
      </w:r>
      <w:r w:rsidRPr="00D7036A">
        <w:t>Funded Activities):</w:t>
      </w:r>
    </w:p>
    <w:p w14:paraId="7D13354C" w14:textId="77777777" w:rsidR="005972FD" w:rsidRPr="00D7036A" w:rsidRDefault="005972FD" w:rsidP="008F58A7">
      <w:pPr>
        <w:pStyle w:val="UnnumberedPara"/>
      </w:pPr>
      <w:r w:rsidRPr="00D7036A">
        <w:rPr>
          <w:b/>
        </w:rPr>
        <w:t xml:space="preserve">General Data Protection Regulation </w:t>
      </w:r>
      <w:r w:rsidRPr="00D7036A">
        <w:t xml:space="preserve">and </w:t>
      </w:r>
      <w:r w:rsidRPr="00D7036A">
        <w:rPr>
          <w:b/>
        </w:rPr>
        <w:t xml:space="preserve">GDPR </w:t>
      </w:r>
      <w:r w:rsidRPr="00D7036A">
        <w:t xml:space="preserve">means (the </w:t>
      </w:r>
      <w:r w:rsidRPr="00D7036A">
        <w:rPr>
          <w:bCs/>
        </w:rPr>
        <w:t>General</w:t>
      </w:r>
      <w:r w:rsidRPr="00D7036A">
        <w:t xml:space="preserve"> Data Protection</w:t>
      </w:r>
      <w:r w:rsidRPr="00F53865">
        <w:t xml:space="preserve"> </w:t>
      </w:r>
      <w:r w:rsidRPr="00D7036A">
        <w:t>Regulation</w:t>
      </w:r>
      <w:r w:rsidRPr="00F53865">
        <w:t xml:space="preserve"> </w:t>
      </w:r>
      <w:r w:rsidRPr="00D7036A">
        <w:t>(EU)</w:t>
      </w:r>
      <w:r w:rsidRPr="00F53865">
        <w:t xml:space="preserve"> </w:t>
      </w:r>
      <w:r w:rsidRPr="00D7036A">
        <w:t>2016/679);</w:t>
      </w:r>
    </w:p>
    <w:p w14:paraId="64F09ED1" w14:textId="77777777" w:rsidR="005972FD" w:rsidRPr="00D7036A" w:rsidRDefault="005972FD" w:rsidP="008F58A7">
      <w:pPr>
        <w:pStyle w:val="UnnumberedPara"/>
      </w:pPr>
      <w:r w:rsidRPr="00D7036A">
        <w:rPr>
          <w:b/>
        </w:rPr>
        <w:t>Grant</w:t>
      </w:r>
      <w:r w:rsidRPr="00F53865">
        <w:rPr>
          <w:b/>
        </w:rPr>
        <w:t xml:space="preserve"> </w:t>
      </w:r>
      <w:r w:rsidRPr="00D7036A">
        <w:t>means</w:t>
      </w:r>
      <w:r w:rsidRPr="00F53865">
        <w:t xml:space="preserve"> </w:t>
      </w:r>
      <w:r w:rsidRPr="00D7036A">
        <w:t>the</w:t>
      </w:r>
      <w:r w:rsidRPr="00F53865">
        <w:t xml:space="preserve"> </w:t>
      </w:r>
      <w:r w:rsidRPr="00D7036A">
        <w:t>sum</w:t>
      </w:r>
      <w:r w:rsidRPr="00F53865">
        <w:t xml:space="preserve"> </w:t>
      </w:r>
      <w:r w:rsidRPr="00D7036A">
        <w:t>or</w:t>
      </w:r>
      <w:r w:rsidRPr="00F53865">
        <w:t xml:space="preserve"> </w:t>
      </w:r>
      <w:r w:rsidRPr="00D7036A">
        <w:t>sums</w:t>
      </w:r>
      <w:r w:rsidRPr="00F53865">
        <w:t xml:space="preserve"> </w:t>
      </w:r>
      <w:r w:rsidRPr="00D7036A">
        <w:t>the</w:t>
      </w:r>
      <w:r w:rsidRPr="00F53865">
        <w:t xml:space="preserve"> </w:t>
      </w:r>
      <w:r w:rsidRPr="00D7036A">
        <w:t>Authority</w:t>
      </w:r>
      <w:r w:rsidRPr="00F53865">
        <w:t xml:space="preserve"> </w:t>
      </w:r>
      <w:r w:rsidRPr="00D7036A">
        <w:t>will</w:t>
      </w:r>
      <w:r w:rsidRPr="00F53865">
        <w:t xml:space="preserve"> </w:t>
      </w:r>
      <w:r w:rsidRPr="00D7036A">
        <w:t>pay</w:t>
      </w:r>
      <w:r w:rsidRPr="00F53865">
        <w:t xml:space="preserve"> </w:t>
      </w:r>
      <w:r w:rsidRPr="00D7036A">
        <w:t>to</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in</w:t>
      </w:r>
      <w:r w:rsidRPr="00F53865">
        <w:t xml:space="preserve"> </w:t>
      </w:r>
      <w:r w:rsidRPr="00D7036A">
        <w:t>accordance</w:t>
      </w:r>
      <w:r w:rsidRPr="00F53865">
        <w:t xml:space="preserve"> </w:t>
      </w:r>
      <w:r w:rsidRPr="00D7036A">
        <w:t>with</w:t>
      </w:r>
      <w:r w:rsidRPr="00F53865">
        <w:t xml:space="preserve"> </w:t>
      </w:r>
      <w:r w:rsidRPr="00D7036A">
        <w:t>condition</w:t>
      </w:r>
      <w:r w:rsidRPr="00F53865">
        <w:t xml:space="preserve"> </w:t>
      </w:r>
      <w:hyperlink w:anchor="_bookmark3" w:history="1">
        <w:r w:rsidRPr="00D7036A">
          <w:t>4</w:t>
        </w:r>
        <w:r w:rsidRPr="00F53865">
          <w:t xml:space="preserve"> </w:t>
        </w:r>
      </w:hyperlink>
      <w:r w:rsidRPr="00D7036A">
        <w:t>and</w:t>
      </w:r>
      <w:r w:rsidRPr="00F53865">
        <w:t xml:space="preserve"> </w:t>
      </w:r>
      <w:r w:rsidRPr="00D7036A">
        <w:t>subject to</w:t>
      </w:r>
      <w:r w:rsidRPr="00F53865">
        <w:t xml:space="preserve"> </w:t>
      </w:r>
      <w:r w:rsidRPr="00D7036A">
        <w:t>the</w:t>
      </w:r>
      <w:r w:rsidRPr="00F53865">
        <w:t xml:space="preserve"> </w:t>
      </w:r>
      <w:r w:rsidRPr="00D7036A">
        <w:t>provisions</w:t>
      </w:r>
      <w:r w:rsidRPr="00F53865">
        <w:t xml:space="preserve"> </w:t>
      </w:r>
      <w:r w:rsidRPr="00D7036A">
        <w:t>set</w:t>
      </w:r>
      <w:r w:rsidRPr="00F53865">
        <w:t xml:space="preserve"> </w:t>
      </w:r>
      <w:r w:rsidRPr="00D7036A">
        <w:t>out</w:t>
      </w:r>
      <w:r w:rsidRPr="00F53865">
        <w:t xml:space="preserve"> </w:t>
      </w:r>
      <w:r w:rsidRPr="00D7036A">
        <w:t>at</w:t>
      </w:r>
      <w:r w:rsidRPr="00F53865">
        <w:t xml:space="preserve"> </w:t>
      </w:r>
      <w:r w:rsidRPr="00D7036A">
        <w:t>conditions</w:t>
      </w:r>
      <w:r w:rsidRPr="00F53865">
        <w:t xml:space="preserve"> </w:t>
      </w:r>
      <w:r w:rsidRPr="00D7036A">
        <w:t>26 and 27;</w:t>
      </w:r>
    </w:p>
    <w:p w14:paraId="7E099BA7" w14:textId="0969497A" w:rsidR="005972FD" w:rsidRPr="00D7036A" w:rsidRDefault="005972FD" w:rsidP="008F58A7">
      <w:pPr>
        <w:pStyle w:val="UnnumberedPara"/>
      </w:pPr>
      <w:r w:rsidRPr="00D7036A">
        <w:rPr>
          <w:b/>
        </w:rPr>
        <w:t>Grant</w:t>
      </w:r>
      <w:r w:rsidRPr="00F53865">
        <w:rPr>
          <w:b/>
        </w:rPr>
        <w:t xml:space="preserve"> </w:t>
      </w:r>
      <w:r w:rsidRPr="00D7036A">
        <w:rPr>
          <w:b/>
        </w:rPr>
        <w:t>Claim</w:t>
      </w:r>
      <w:r w:rsidRPr="00F53865">
        <w:rPr>
          <w:b/>
        </w:rPr>
        <w:t xml:space="preserve"> </w:t>
      </w:r>
      <w:r w:rsidRPr="00D7036A">
        <w:t>means</w:t>
      </w:r>
      <w:r w:rsidRPr="00F53865">
        <w:t xml:space="preserve"> </w:t>
      </w:r>
      <w:r w:rsidRPr="00D7036A">
        <w:t>a</w:t>
      </w:r>
      <w:r w:rsidRPr="00F53865">
        <w:t xml:space="preserve"> </w:t>
      </w:r>
      <w:r w:rsidRPr="00D7036A">
        <w:t>Grant</w:t>
      </w:r>
      <w:r w:rsidRPr="00F53865">
        <w:t xml:space="preserve"> </w:t>
      </w:r>
      <w:r w:rsidRPr="00D7036A">
        <w:t>Claim</w:t>
      </w:r>
      <w:r w:rsidRPr="00F53865">
        <w:t xml:space="preserve"> </w:t>
      </w:r>
      <w:r w:rsidRPr="00D7036A">
        <w:t>in</w:t>
      </w:r>
      <w:r w:rsidRPr="00F53865">
        <w:t xml:space="preserve"> </w:t>
      </w:r>
      <w:r w:rsidRPr="00D7036A">
        <w:t>the</w:t>
      </w:r>
      <w:r w:rsidRPr="00F53865">
        <w:t xml:space="preserve"> </w:t>
      </w:r>
      <w:r w:rsidRPr="00D7036A">
        <w:t>form</w:t>
      </w:r>
      <w:r w:rsidRPr="00F53865">
        <w:t xml:space="preserve"> </w:t>
      </w:r>
      <w:r w:rsidRPr="00D7036A">
        <w:t>specified</w:t>
      </w:r>
      <w:r w:rsidRPr="00F53865">
        <w:t xml:space="preserve"> </w:t>
      </w:r>
      <w:r w:rsidRPr="00D7036A">
        <w:t>by</w:t>
      </w:r>
      <w:r w:rsidRPr="00F53865">
        <w:t xml:space="preserve"> </w:t>
      </w:r>
      <w:r w:rsidRPr="00D7036A">
        <w:t>Schedule</w:t>
      </w:r>
      <w:r w:rsidRPr="00F53865">
        <w:t xml:space="preserve"> </w:t>
      </w:r>
      <w:r w:rsidR="00B25D74" w:rsidRPr="00F53865">
        <w:t>2</w:t>
      </w:r>
      <w:r w:rsidRPr="00F53865">
        <w:rPr>
          <w:b/>
        </w:rPr>
        <w:t xml:space="preserve"> </w:t>
      </w:r>
      <w:r w:rsidRPr="00D7036A">
        <w:t>submitted</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to</w:t>
      </w:r>
      <w:r w:rsidRPr="00F53865">
        <w:t xml:space="preserve"> </w:t>
      </w:r>
      <w:r w:rsidRPr="00D7036A">
        <w:t>the</w:t>
      </w:r>
      <w:r w:rsidRPr="00F53865">
        <w:t xml:space="preserve"> </w:t>
      </w:r>
      <w:r w:rsidRPr="00D7036A">
        <w:t>Authority for</w:t>
      </w:r>
      <w:r w:rsidRPr="00F53865">
        <w:t xml:space="preserve"> </w:t>
      </w:r>
      <w:r w:rsidRPr="00D7036A">
        <w:t>payment</w:t>
      </w:r>
      <w:r w:rsidRPr="00F53865">
        <w:t xml:space="preserve"> </w:t>
      </w:r>
      <w:r w:rsidRPr="00D7036A">
        <w:t>of the Grant;</w:t>
      </w:r>
    </w:p>
    <w:p w14:paraId="51A54CCE" w14:textId="739047B1" w:rsidR="005972FD" w:rsidRPr="00D7036A" w:rsidRDefault="005972FD" w:rsidP="008F58A7">
      <w:pPr>
        <w:pStyle w:val="UnnumberedPara"/>
      </w:pPr>
      <w:r w:rsidRPr="00D7036A">
        <w:rPr>
          <w:b/>
        </w:rPr>
        <w:t>Grant</w:t>
      </w:r>
      <w:r w:rsidRPr="00F53865">
        <w:rPr>
          <w:b/>
        </w:rPr>
        <w:t xml:space="preserve"> </w:t>
      </w:r>
      <w:r w:rsidRPr="00D7036A">
        <w:rPr>
          <w:b/>
        </w:rPr>
        <w:t>Funding</w:t>
      </w:r>
      <w:r w:rsidRPr="00F53865">
        <w:rPr>
          <w:b/>
        </w:rPr>
        <w:t xml:space="preserve"> </w:t>
      </w:r>
      <w:r w:rsidRPr="00D7036A">
        <w:rPr>
          <w:b/>
        </w:rPr>
        <w:t>Agreement</w:t>
      </w:r>
      <w:r w:rsidRPr="00F53865">
        <w:rPr>
          <w:b/>
        </w:rPr>
        <w:t xml:space="preserve"> </w:t>
      </w:r>
      <w:r w:rsidRPr="00D7036A">
        <w:t>means</w:t>
      </w:r>
      <w:r w:rsidRPr="00F53865">
        <w:t xml:space="preserve"> </w:t>
      </w:r>
      <w:r w:rsidRPr="00D7036A">
        <w:t>the</w:t>
      </w:r>
      <w:r w:rsidRPr="00F53865">
        <w:t xml:space="preserve"> </w:t>
      </w:r>
      <w:r w:rsidRPr="00D7036A">
        <w:t>Grant</w:t>
      </w:r>
      <w:r w:rsidRPr="00F53865">
        <w:t xml:space="preserve"> </w:t>
      </w:r>
      <w:r w:rsidRPr="00D7036A">
        <w:t>Funding</w:t>
      </w:r>
      <w:r w:rsidRPr="00F53865">
        <w:t xml:space="preserve"> </w:t>
      </w:r>
      <w:r w:rsidRPr="00D7036A">
        <w:t>Letter,</w:t>
      </w:r>
      <w:r w:rsidRPr="00F53865">
        <w:t xml:space="preserve"> </w:t>
      </w:r>
      <w:r w:rsidRPr="00D7036A">
        <w:t>and</w:t>
      </w:r>
      <w:r w:rsidRPr="00F53865">
        <w:t xml:space="preserve"> </w:t>
      </w:r>
      <w:r w:rsidRPr="00D7036A">
        <w:t>these</w:t>
      </w:r>
      <w:r w:rsidRPr="00F53865">
        <w:t xml:space="preserve"> </w:t>
      </w:r>
      <w:r w:rsidRPr="00D7036A">
        <w:t>Conditions,</w:t>
      </w:r>
      <w:r w:rsidRPr="00F53865">
        <w:t xml:space="preserve"> </w:t>
      </w:r>
      <w:r w:rsidRPr="00D7036A">
        <w:t>together</w:t>
      </w:r>
      <w:r w:rsidRPr="00F53865">
        <w:t xml:space="preserve"> </w:t>
      </w:r>
      <w:r w:rsidRPr="00D7036A">
        <w:t>with</w:t>
      </w:r>
      <w:r w:rsidRPr="00F53865">
        <w:t xml:space="preserve"> </w:t>
      </w:r>
      <w:r w:rsidRPr="00D7036A">
        <w:t>the</w:t>
      </w:r>
      <w:r w:rsidRPr="00F53865">
        <w:t xml:space="preserve"> </w:t>
      </w:r>
      <w:r w:rsidR="00A76BBA">
        <w:t>S</w:t>
      </w:r>
      <w:r w:rsidRPr="00D7036A">
        <w:t>chedules</w:t>
      </w:r>
      <w:r w:rsidRPr="00F53865">
        <w:t xml:space="preserve"> </w:t>
      </w:r>
      <w:r w:rsidRPr="00D7036A">
        <w:t>to</w:t>
      </w:r>
      <w:r w:rsidRPr="00F53865">
        <w:t xml:space="preserve"> </w:t>
      </w:r>
      <w:r w:rsidRPr="00D7036A">
        <w:t>these</w:t>
      </w:r>
      <w:r w:rsidRPr="00F53865">
        <w:t xml:space="preserve"> Conditions </w:t>
      </w:r>
      <w:r w:rsidRPr="00D7036A">
        <w:t>and</w:t>
      </w:r>
      <w:r w:rsidRPr="00F53865">
        <w:t xml:space="preserve"> </w:t>
      </w:r>
      <w:r w:rsidRPr="00D7036A">
        <w:t>their</w:t>
      </w:r>
      <w:r w:rsidRPr="00F53865">
        <w:t xml:space="preserve"> </w:t>
      </w:r>
      <w:r w:rsidRPr="00D7036A">
        <w:t>respective</w:t>
      </w:r>
      <w:r w:rsidRPr="00F53865">
        <w:t xml:space="preserve"> </w:t>
      </w:r>
      <w:r w:rsidRPr="00D7036A">
        <w:t>appendices;</w:t>
      </w:r>
    </w:p>
    <w:p w14:paraId="4D804D7B" w14:textId="77777777" w:rsidR="005972FD" w:rsidRPr="00D7036A" w:rsidRDefault="005972FD" w:rsidP="008F58A7">
      <w:pPr>
        <w:pStyle w:val="UnnumberedPara"/>
      </w:pPr>
      <w:r w:rsidRPr="00D7036A">
        <w:rPr>
          <w:b/>
        </w:rPr>
        <w:t>Grant</w:t>
      </w:r>
      <w:r w:rsidRPr="00F53865">
        <w:rPr>
          <w:b/>
        </w:rPr>
        <w:t xml:space="preserve"> </w:t>
      </w:r>
      <w:r w:rsidRPr="00D7036A">
        <w:rPr>
          <w:b/>
        </w:rPr>
        <w:t>Funding</w:t>
      </w:r>
      <w:r w:rsidRPr="00F53865">
        <w:rPr>
          <w:b/>
        </w:rPr>
        <w:t xml:space="preserve"> </w:t>
      </w:r>
      <w:r w:rsidRPr="00D7036A">
        <w:rPr>
          <w:b/>
        </w:rPr>
        <w:t>Letter</w:t>
      </w:r>
      <w:r w:rsidRPr="00F53865">
        <w:rPr>
          <w:b/>
        </w:rPr>
        <w:t xml:space="preserve"> </w:t>
      </w:r>
      <w:r w:rsidRPr="00D7036A">
        <w:t>means</w:t>
      </w:r>
      <w:r w:rsidRPr="00F53865">
        <w:t xml:space="preserve"> </w:t>
      </w:r>
      <w:r w:rsidRPr="00D7036A">
        <w:t>the</w:t>
      </w:r>
      <w:r w:rsidRPr="00F53865">
        <w:t xml:space="preserve"> </w:t>
      </w:r>
      <w:r w:rsidRPr="00D7036A">
        <w:t>letter</w:t>
      </w:r>
      <w:r w:rsidRPr="00F53865">
        <w:t xml:space="preserve"> </w:t>
      </w:r>
      <w:r w:rsidRPr="00D7036A">
        <w:t>the</w:t>
      </w:r>
      <w:r w:rsidRPr="00F53865">
        <w:t xml:space="preserve"> </w:t>
      </w:r>
      <w:r w:rsidRPr="00D7036A">
        <w:t>Authority</w:t>
      </w:r>
      <w:r w:rsidRPr="00F53865">
        <w:t xml:space="preserve"> </w:t>
      </w:r>
      <w:r w:rsidRPr="00D7036A">
        <w:t>issued</w:t>
      </w:r>
      <w:r w:rsidRPr="00F53865">
        <w:t xml:space="preserve"> </w:t>
      </w:r>
      <w:r w:rsidRPr="00D7036A">
        <w:t>to</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to</w:t>
      </w:r>
      <w:r w:rsidRPr="00F53865">
        <w:t xml:space="preserve"> </w:t>
      </w:r>
      <w:r w:rsidRPr="00D7036A">
        <w:t>which these Conditions are attached;</w:t>
      </w:r>
    </w:p>
    <w:p w14:paraId="4E294EEF" w14:textId="225FA224" w:rsidR="005972FD" w:rsidRPr="00D7036A" w:rsidRDefault="005972FD" w:rsidP="008F58A7">
      <w:pPr>
        <w:pStyle w:val="UnnumberedPara"/>
      </w:pPr>
      <w:r w:rsidRPr="00D7036A">
        <w:rPr>
          <w:b/>
        </w:rPr>
        <w:t>Grant</w:t>
      </w:r>
      <w:r w:rsidRPr="00F53865">
        <w:rPr>
          <w:b/>
        </w:rPr>
        <w:t xml:space="preserve"> </w:t>
      </w:r>
      <w:r w:rsidRPr="00D7036A">
        <w:rPr>
          <w:b/>
        </w:rPr>
        <w:t>Manager</w:t>
      </w:r>
      <w:r w:rsidRPr="00F53865">
        <w:rPr>
          <w:b/>
        </w:rPr>
        <w:t xml:space="preserve"> </w:t>
      </w:r>
      <w:bookmarkStart w:id="7" w:name="OLE_LINK62"/>
      <w:r w:rsidRPr="00D7036A">
        <w:t>means</w:t>
      </w:r>
      <w:r w:rsidRPr="00F53865">
        <w:t xml:space="preserve"> </w:t>
      </w:r>
      <w:r w:rsidRPr="00D7036A">
        <w:t>the</w:t>
      </w:r>
      <w:r w:rsidRPr="00F53865">
        <w:t xml:space="preserve"> </w:t>
      </w:r>
      <w:r w:rsidRPr="00D7036A">
        <w:t>entity</w:t>
      </w:r>
      <w:r w:rsidRPr="00F53865">
        <w:t xml:space="preserve"> </w:t>
      </w:r>
      <w:r w:rsidRPr="00D7036A">
        <w:t>who</w:t>
      </w:r>
      <w:r w:rsidRPr="00F53865">
        <w:t xml:space="preserve"> </w:t>
      </w:r>
      <w:r w:rsidRPr="00D7036A">
        <w:t>has</w:t>
      </w:r>
      <w:r w:rsidRPr="00F53865">
        <w:t xml:space="preserve"> </w:t>
      </w:r>
      <w:r w:rsidRPr="00D7036A">
        <w:t>been</w:t>
      </w:r>
      <w:r w:rsidRPr="00F53865">
        <w:t xml:space="preserve"> </w:t>
      </w:r>
      <w:r w:rsidRPr="00D7036A">
        <w:t>nominated</w:t>
      </w:r>
      <w:r w:rsidRPr="00F53865">
        <w:t xml:space="preserve"> </w:t>
      </w:r>
      <w:r w:rsidRPr="00D7036A">
        <w:t>by</w:t>
      </w:r>
      <w:r w:rsidRPr="00F53865">
        <w:t xml:space="preserve"> </w:t>
      </w:r>
      <w:r w:rsidRPr="00D7036A">
        <w:t>the</w:t>
      </w:r>
      <w:r w:rsidRPr="00F53865">
        <w:t xml:space="preserve"> </w:t>
      </w:r>
      <w:r w:rsidRPr="00D7036A">
        <w:t>Authority</w:t>
      </w:r>
      <w:r w:rsidRPr="00F53865">
        <w:t xml:space="preserve"> </w:t>
      </w:r>
      <w:r w:rsidRPr="00D7036A">
        <w:t>to</w:t>
      </w:r>
      <w:r w:rsidRPr="00F53865">
        <w:t xml:space="preserve"> </w:t>
      </w:r>
      <w:r w:rsidRPr="00D7036A">
        <w:t>be the</w:t>
      </w:r>
      <w:r w:rsidRPr="00F53865">
        <w:t xml:space="preserve"> </w:t>
      </w:r>
      <w:r w:rsidRPr="00D7036A">
        <w:t>single point</w:t>
      </w:r>
      <w:r w:rsidRPr="00F53865">
        <w:t xml:space="preserve"> </w:t>
      </w:r>
      <w:r w:rsidRPr="00D7036A">
        <w:t>of</w:t>
      </w:r>
      <w:r w:rsidRPr="00F53865">
        <w:t xml:space="preserve"> </w:t>
      </w:r>
      <w:r w:rsidRPr="00D7036A">
        <w:t>contact for</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in</w:t>
      </w:r>
      <w:r w:rsidRPr="00F53865">
        <w:t xml:space="preserve"> </w:t>
      </w:r>
      <w:r w:rsidRPr="00D7036A">
        <w:t>relation</w:t>
      </w:r>
      <w:r w:rsidRPr="00F53865">
        <w:t xml:space="preserve"> </w:t>
      </w:r>
      <w:r w:rsidRPr="00D7036A">
        <w:t>to</w:t>
      </w:r>
      <w:r w:rsidRPr="00F53865">
        <w:t xml:space="preserve"> </w:t>
      </w:r>
      <w:r w:rsidRPr="00D7036A">
        <w:t>the</w:t>
      </w:r>
      <w:r w:rsidRPr="00F53865">
        <w:t xml:space="preserve"> </w:t>
      </w:r>
      <w:r w:rsidRPr="00D7036A">
        <w:t>Grant and in the case of this Grant Funding Agreement the Grant Manager is NIRAS of Pentlands Science Park, Bush Loan, Penicuik, Nr. Edinburgh EH26 0PL Scotland;</w:t>
      </w:r>
      <w:bookmarkEnd w:id="7"/>
    </w:p>
    <w:p w14:paraId="21C60C34" w14:textId="53E527C2" w:rsidR="005972FD" w:rsidRPr="008E5ABA" w:rsidRDefault="005972FD" w:rsidP="008F58A7">
      <w:pPr>
        <w:pStyle w:val="UnnumberedPara"/>
      </w:pPr>
      <w:r w:rsidRPr="00D7036A">
        <w:rPr>
          <w:b/>
        </w:rPr>
        <w:t xml:space="preserve">HRA </w:t>
      </w:r>
      <w:r w:rsidRPr="00D7036A">
        <w:t>means the Human Rights Act 1998 and any subordinate legislation made under</w:t>
      </w:r>
      <w:r w:rsidRPr="00F53865">
        <w:t xml:space="preserve"> </w:t>
      </w:r>
      <w:r w:rsidRPr="00D7036A">
        <w:t>that</w:t>
      </w:r>
      <w:r w:rsidRPr="00F53865">
        <w:t xml:space="preserve"> </w:t>
      </w:r>
      <w:r w:rsidRPr="00D7036A">
        <w:t>Act</w:t>
      </w:r>
      <w:r w:rsidRPr="00F53865">
        <w:t xml:space="preserve"> </w:t>
      </w:r>
      <w:r w:rsidRPr="00D7036A">
        <w:t>from</w:t>
      </w:r>
      <w:r w:rsidRPr="00F53865">
        <w:t xml:space="preserve"> </w:t>
      </w:r>
      <w:r w:rsidRPr="00D7036A">
        <w:t>time</w:t>
      </w:r>
      <w:r w:rsidRPr="00F53865">
        <w:t xml:space="preserve"> </w:t>
      </w:r>
      <w:r w:rsidRPr="00D7036A">
        <w:t>to</w:t>
      </w:r>
      <w:r w:rsidRPr="00F53865">
        <w:t xml:space="preserve"> </w:t>
      </w:r>
      <w:r w:rsidRPr="00D7036A">
        <w:t>time</w:t>
      </w:r>
      <w:r w:rsidRPr="00F53865">
        <w:t xml:space="preserve"> </w:t>
      </w:r>
      <w:r w:rsidRPr="00D7036A">
        <w:t>together</w:t>
      </w:r>
      <w:r w:rsidRPr="00F53865">
        <w:t xml:space="preserve"> </w:t>
      </w:r>
      <w:r w:rsidRPr="00D7036A">
        <w:t>with</w:t>
      </w:r>
      <w:r w:rsidRPr="00F53865">
        <w:t xml:space="preserve"> </w:t>
      </w:r>
      <w:r w:rsidRPr="00D7036A">
        <w:t>any</w:t>
      </w:r>
      <w:r w:rsidRPr="00F53865">
        <w:t xml:space="preserve"> </w:t>
      </w:r>
      <w:r w:rsidRPr="00D7036A">
        <w:t>guidance</w:t>
      </w:r>
      <w:r w:rsidRPr="00F53865">
        <w:t xml:space="preserve"> </w:t>
      </w:r>
      <w:r w:rsidRPr="00D7036A">
        <w:t>or</w:t>
      </w:r>
      <w:r w:rsidRPr="00F53865">
        <w:t xml:space="preserve"> </w:t>
      </w:r>
      <w:r w:rsidRPr="00D7036A">
        <w:t>codes</w:t>
      </w:r>
      <w:r w:rsidRPr="00F53865">
        <w:t xml:space="preserve"> </w:t>
      </w:r>
      <w:r w:rsidRPr="00D7036A">
        <w:t>of</w:t>
      </w:r>
      <w:r w:rsidRPr="00F53865">
        <w:t xml:space="preserve"> </w:t>
      </w:r>
      <w:r w:rsidRPr="00D7036A">
        <w:t>practice</w:t>
      </w:r>
      <w:r w:rsidRPr="00F53865">
        <w:t xml:space="preserve"> </w:t>
      </w:r>
      <w:r w:rsidRPr="00D7036A">
        <w:t>issued</w:t>
      </w:r>
      <w:r w:rsidRPr="00F53865">
        <w:t xml:space="preserve"> </w:t>
      </w:r>
      <w:r w:rsidRPr="00D7036A">
        <w:t>by</w:t>
      </w:r>
      <w:r w:rsidRPr="00F53865">
        <w:t xml:space="preserve"> </w:t>
      </w:r>
      <w:r w:rsidRPr="00D7036A">
        <w:t>the</w:t>
      </w:r>
      <w:r w:rsidRPr="00F53865">
        <w:t xml:space="preserve"> </w:t>
      </w:r>
      <w:r w:rsidRPr="00D7036A">
        <w:t>relevant</w:t>
      </w:r>
      <w:r w:rsidRPr="00F53865">
        <w:t xml:space="preserve"> </w:t>
      </w:r>
      <w:r w:rsidRPr="00D7036A">
        <w:t>government</w:t>
      </w:r>
      <w:r w:rsidRPr="00F53865">
        <w:t xml:space="preserve"> </w:t>
      </w:r>
      <w:r w:rsidRPr="008E5ABA">
        <w:t>department concerning the legislation;</w:t>
      </w:r>
    </w:p>
    <w:p w14:paraId="73B1067E" w14:textId="77777777" w:rsidR="00FA6402" w:rsidRPr="008E5ABA" w:rsidRDefault="00FA6402" w:rsidP="008F58A7">
      <w:pPr>
        <w:pStyle w:val="UnnumberedPara"/>
        <w:rPr>
          <w:rFonts w:cs="Arial"/>
          <w:lang w:val="en-US"/>
        </w:rPr>
      </w:pPr>
      <w:r w:rsidRPr="008E5ABA">
        <w:rPr>
          <w:rFonts w:cs="Arial"/>
          <w:b/>
          <w:bCs/>
          <w:lang w:val="en-US"/>
        </w:rPr>
        <w:t>Independent Controller</w:t>
      </w:r>
      <w:r w:rsidRPr="008E5ABA">
        <w:rPr>
          <w:rFonts w:cs="Arial"/>
          <w:lang w:val="en-US"/>
        </w:rPr>
        <w:t xml:space="preserve"> means a Party which is Controller of the same Personal Data as the other Party and there is no element of joint control with regards to that Personal Data;</w:t>
      </w:r>
    </w:p>
    <w:p w14:paraId="45CEF783" w14:textId="6D912122" w:rsidR="005972FD" w:rsidRPr="008E5ABA" w:rsidRDefault="005972FD" w:rsidP="008F58A7">
      <w:pPr>
        <w:pStyle w:val="UnnumberedPara"/>
      </w:pPr>
      <w:r w:rsidRPr="008E5ABA">
        <w:rPr>
          <w:b/>
        </w:rPr>
        <w:t xml:space="preserve">Ineligible Expenditure </w:t>
      </w:r>
      <w:r w:rsidRPr="008E5ABA">
        <w:t>means expenditure incurred by the Grant Recipient which is not Eligible Expenditure and as set out in condition 5 of these Conditions;</w:t>
      </w:r>
    </w:p>
    <w:p w14:paraId="4D3F84CF" w14:textId="77777777" w:rsidR="0071426B" w:rsidRPr="008E5ABA" w:rsidRDefault="0071426B" w:rsidP="0071426B">
      <w:pPr>
        <w:pStyle w:val="UnnumberedPara"/>
        <w:rPr>
          <w:rFonts w:cs="Arial"/>
          <w:lang w:val="en-US"/>
        </w:rPr>
      </w:pPr>
      <w:r w:rsidRPr="008E5ABA">
        <w:t>Information</w:t>
      </w:r>
      <w:r w:rsidRPr="008E5ABA">
        <w:rPr>
          <w:rFonts w:cs="Arial"/>
          <w:b/>
          <w:lang w:val="en-US"/>
        </w:rPr>
        <w:t xml:space="preserve"> Security Incident </w:t>
      </w:r>
      <w:r w:rsidRPr="008E5ABA">
        <w:rPr>
          <w:rFonts w:cs="Arial"/>
          <w:lang w:val="en-US"/>
        </w:rPr>
        <w:t>means any actual, attempted or reasonably suspected:</w:t>
      </w:r>
    </w:p>
    <w:p w14:paraId="18D6E8C5" w14:textId="77777777" w:rsidR="0071426B" w:rsidRPr="008E5ABA" w:rsidRDefault="0071426B" w:rsidP="00EB3611">
      <w:pPr>
        <w:pStyle w:val="Level3"/>
        <w:numPr>
          <w:ilvl w:val="0"/>
          <w:numId w:val="66"/>
        </w:numPr>
        <w:ind w:left="1560" w:hanging="426"/>
        <w:rPr>
          <w:lang w:val="en-US"/>
        </w:rPr>
      </w:pPr>
      <w:r w:rsidRPr="008E5ABA">
        <w:rPr>
          <w:lang w:val="en-US"/>
        </w:rPr>
        <w:t xml:space="preserve">breach of security or cyber-attack which was intended to or did lead to the </w:t>
      </w:r>
      <w:r w:rsidRPr="008E5ABA">
        <w:t>accidental</w:t>
      </w:r>
      <w:r w:rsidRPr="008E5ABA">
        <w:rPr>
          <w:lang w:val="en-US"/>
        </w:rPr>
        <w:t xml:space="preserve"> or unlawful destruction, loss, alteration, </w:t>
      </w:r>
      <w:proofErr w:type="spellStart"/>
      <w:r w:rsidRPr="008E5ABA">
        <w:rPr>
          <w:lang w:val="en-US"/>
        </w:rPr>
        <w:t>unauthorised</w:t>
      </w:r>
      <w:proofErr w:type="spellEnd"/>
      <w:r w:rsidRPr="008E5ABA">
        <w:rPr>
          <w:lang w:val="en-US"/>
        </w:rPr>
        <w:t xml:space="preserve"> disclosure of, or access to, the Authority’s data or Confidential Information including bank details;</w:t>
      </w:r>
    </w:p>
    <w:p w14:paraId="17A0C7C2" w14:textId="77777777" w:rsidR="0071426B" w:rsidRPr="008E5ABA" w:rsidRDefault="0071426B" w:rsidP="00AA44CA">
      <w:pPr>
        <w:pStyle w:val="Level3"/>
        <w:rPr>
          <w:lang w:val="en-US"/>
        </w:rPr>
      </w:pPr>
      <w:r w:rsidRPr="008E5ABA">
        <w:rPr>
          <w:lang w:val="en-US"/>
        </w:rPr>
        <w:t xml:space="preserve">similar event </w:t>
      </w:r>
      <w:r w:rsidRPr="008E5ABA">
        <w:t>having</w:t>
      </w:r>
      <w:r w:rsidRPr="008E5ABA">
        <w:rPr>
          <w:lang w:val="en-US"/>
        </w:rPr>
        <w:t xml:space="preserve"> an actual adverse effect on the security of or </w:t>
      </w:r>
      <w:proofErr w:type="spellStart"/>
      <w:r w:rsidRPr="008E5ABA">
        <w:rPr>
          <w:lang w:val="en-US"/>
        </w:rPr>
        <w:t>unauthorised</w:t>
      </w:r>
      <w:proofErr w:type="spellEnd"/>
      <w:r w:rsidRPr="008E5ABA">
        <w:rPr>
          <w:lang w:val="en-US"/>
        </w:rPr>
        <w:t xml:space="preserve"> access to or use of, inability to access, loss or theft of, or malicious infection of network and information systems that reasonably may compromise the privacy or confidentiality, integrity, or availability of the Authority’s data and or Confidential Information, or the Authority’s operating environment or services.</w:t>
      </w:r>
    </w:p>
    <w:p w14:paraId="2FFA4784" w14:textId="44A20B85" w:rsidR="005972FD" w:rsidRPr="00D7036A" w:rsidRDefault="005972FD" w:rsidP="0071426B">
      <w:pPr>
        <w:pStyle w:val="UnnumberedPara"/>
      </w:pPr>
      <w:r w:rsidRPr="00D7036A">
        <w:rPr>
          <w:b/>
        </w:rPr>
        <w:t>Information</w:t>
      </w:r>
      <w:r w:rsidRPr="00F53865">
        <w:rPr>
          <w:b/>
        </w:rPr>
        <w:t xml:space="preserve"> </w:t>
      </w:r>
      <w:r w:rsidRPr="00D7036A">
        <w:rPr>
          <w:b/>
        </w:rPr>
        <w:t>Acts</w:t>
      </w:r>
      <w:r w:rsidRPr="00F53865">
        <w:rPr>
          <w:b/>
        </w:rPr>
        <w:t xml:space="preserve"> </w:t>
      </w:r>
      <w:r w:rsidRPr="00D7036A">
        <w:t>means</w:t>
      </w:r>
      <w:r w:rsidRPr="00F53865">
        <w:t xml:space="preserve"> the </w:t>
      </w:r>
      <w:r w:rsidRPr="00D7036A">
        <w:t>Data</w:t>
      </w:r>
      <w:r w:rsidRPr="00F53865">
        <w:t xml:space="preserve"> </w:t>
      </w:r>
      <w:r w:rsidRPr="00D7036A">
        <w:t>Protection</w:t>
      </w:r>
      <w:r w:rsidRPr="00F53865">
        <w:t xml:space="preserve"> </w:t>
      </w:r>
      <w:r w:rsidRPr="00D7036A">
        <w:t>Legislation,</w:t>
      </w:r>
      <w:r w:rsidRPr="00F53865">
        <w:t xml:space="preserve"> </w:t>
      </w:r>
      <w:r w:rsidRPr="00D7036A">
        <w:t>FOIA</w:t>
      </w:r>
      <w:r w:rsidRPr="00F53865">
        <w:t xml:space="preserve"> </w:t>
      </w:r>
      <w:r w:rsidRPr="00D7036A">
        <w:t>and</w:t>
      </w:r>
      <w:r w:rsidRPr="00F53865">
        <w:t xml:space="preserve"> </w:t>
      </w:r>
      <w:r w:rsidRPr="00D7036A">
        <w:t>the</w:t>
      </w:r>
      <w:r w:rsidRPr="00F53865">
        <w:t xml:space="preserve"> </w:t>
      </w:r>
      <w:r w:rsidRPr="00D7036A">
        <w:t>EIR,</w:t>
      </w:r>
      <w:r w:rsidRPr="00F53865">
        <w:t xml:space="preserve"> </w:t>
      </w:r>
      <w:r w:rsidRPr="00D7036A">
        <w:t>as</w:t>
      </w:r>
      <w:r w:rsidRPr="00F53865">
        <w:t xml:space="preserve"> </w:t>
      </w:r>
      <w:r w:rsidRPr="00D7036A">
        <w:t>amended from</w:t>
      </w:r>
      <w:r w:rsidRPr="00F53865">
        <w:t xml:space="preserve"> </w:t>
      </w:r>
      <w:r w:rsidRPr="00D7036A">
        <w:t>time</w:t>
      </w:r>
      <w:r w:rsidRPr="00F53865">
        <w:t xml:space="preserve"> </w:t>
      </w:r>
      <w:r w:rsidRPr="00D7036A">
        <w:t>to</w:t>
      </w:r>
      <w:r w:rsidRPr="00F53865">
        <w:t xml:space="preserve"> </w:t>
      </w:r>
      <w:r w:rsidRPr="00D7036A">
        <w:t>time;</w:t>
      </w:r>
    </w:p>
    <w:p w14:paraId="2F964E26" w14:textId="77777777" w:rsidR="005972FD" w:rsidRPr="00D7036A" w:rsidRDefault="005972FD" w:rsidP="008F58A7">
      <w:pPr>
        <w:pStyle w:val="UnnumberedPara"/>
      </w:pPr>
      <w:r w:rsidRPr="00D7036A">
        <w:rPr>
          <w:b/>
        </w:rPr>
        <w:t xml:space="preserve">Intellectual Property Rights </w:t>
      </w:r>
      <w:r w:rsidRPr="00D7036A">
        <w:t xml:space="preserve">or </w:t>
      </w:r>
      <w:r w:rsidRPr="00D7036A">
        <w:rPr>
          <w:b/>
        </w:rPr>
        <w:t xml:space="preserve">IPRs </w:t>
      </w:r>
      <w:r w:rsidRPr="00D7036A">
        <w:t>means copyright, rights related to or affording</w:t>
      </w:r>
      <w:r w:rsidRPr="00F53865">
        <w:t xml:space="preserve"> </w:t>
      </w:r>
      <w:r w:rsidRPr="00D7036A">
        <w:t>protection</w:t>
      </w:r>
      <w:r w:rsidRPr="00F53865">
        <w:t xml:space="preserve"> </w:t>
      </w:r>
      <w:r w:rsidRPr="00D7036A">
        <w:t>similar</w:t>
      </w:r>
      <w:r w:rsidRPr="00F53865">
        <w:t xml:space="preserve"> </w:t>
      </w:r>
      <w:r w:rsidRPr="00D7036A">
        <w:t>to</w:t>
      </w:r>
      <w:r w:rsidRPr="00F53865">
        <w:t xml:space="preserve"> </w:t>
      </w:r>
      <w:r w:rsidRPr="00D7036A">
        <w:t>copyright,</w:t>
      </w:r>
      <w:r w:rsidRPr="00F53865">
        <w:t xml:space="preserve"> </w:t>
      </w:r>
      <w:r w:rsidRPr="00D7036A">
        <w:t>rights</w:t>
      </w:r>
      <w:r w:rsidRPr="00F53865">
        <w:t xml:space="preserve"> </w:t>
      </w:r>
      <w:r w:rsidRPr="00D7036A">
        <w:t>in</w:t>
      </w:r>
      <w:r w:rsidRPr="00F53865">
        <w:t xml:space="preserve"> </w:t>
      </w:r>
      <w:r w:rsidRPr="00D7036A">
        <w:t>databases,</w:t>
      </w:r>
      <w:r w:rsidRPr="00F53865">
        <w:t xml:space="preserve"> </w:t>
      </w:r>
      <w:r w:rsidRPr="00D7036A">
        <w:t>patents</w:t>
      </w:r>
      <w:r w:rsidRPr="00F53865">
        <w:t xml:space="preserve"> </w:t>
      </w:r>
      <w:r w:rsidRPr="00D7036A">
        <w:t>and</w:t>
      </w:r>
      <w:r w:rsidRPr="00F53865">
        <w:t xml:space="preserve"> </w:t>
      </w:r>
      <w:r w:rsidRPr="00D7036A">
        <w:t>rights</w:t>
      </w:r>
      <w:r w:rsidRPr="00F53865">
        <w:t xml:space="preserve"> </w:t>
      </w:r>
      <w:r w:rsidRPr="00D7036A">
        <w:t>in</w:t>
      </w:r>
      <w:r w:rsidRPr="00F53865">
        <w:t xml:space="preserve"> </w:t>
      </w:r>
      <w:r w:rsidRPr="00D7036A">
        <w:t>inventions</w:t>
      </w:r>
      <w:r w:rsidRPr="00F53865">
        <w:t xml:space="preserve"> </w:t>
      </w:r>
      <w:r w:rsidRPr="00D7036A">
        <w:t>semi-</w:t>
      </w:r>
      <w:r w:rsidRPr="00F53865">
        <w:t xml:space="preserve"> </w:t>
      </w:r>
      <w:r w:rsidRPr="00D7036A">
        <w:t xml:space="preserve">conductor topography rights, trade marks, rights in internet </w:t>
      </w:r>
      <w:r w:rsidRPr="00F53865">
        <w:t>domain</w:t>
      </w:r>
      <w:r w:rsidRPr="00D7036A">
        <w:t xml:space="preserve"> names and website</w:t>
      </w:r>
      <w:r w:rsidRPr="00F53865">
        <w:t xml:space="preserve"> </w:t>
      </w:r>
      <w:r w:rsidRPr="00D7036A">
        <w:t>addresses and other rights in trade names, designs, know-how, trade secrets and any</w:t>
      </w:r>
      <w:r w:rsidRPr="00F53865">
        <w:t xml:space="preserve"> </w:t>
      </w:r>
      <w:r w:rsidRPr="00D7036A">
        <w:t>modifications, amendments, updates and new releases of the same and all similar or</w:t>
      </w:r>
      <w:r w:rsidRPr="00F53865">
        <w:t xml:space="preserve"> </w:t>
      </w:r>
      <w:r w:rsidRPr="00D7036A">
        <w:t>equivalent rights or forms of protection which subsist or will subsist now or in the future</w:t>
      </w:r>
      <w:r w:rsidRPr="00F53865">
        <w:t xml:space="preserve"> </w:t>
      </w:r>
      <w:r w:rsidRPr="00D7036A">
        <w:t>in</w:t>
      </w:r>
      <w:r w:rsidRPr="00F53865">
        <w:t xml:space="preserve"> </w:t>
      </w:r>
      <w:r w:rsidRPr="00D7036A">
        <w:t>any</w:t>
      </w:r>
      <w:r w:rsidRPr="00F53865">
        <w:t xml:space="preserve"> </w:t>
      </w:r>
      <w:r w:rsidRPr="00D7036A">
        <w:t>part</w:t>
      </w:r>
      <w:r w:rsidRPr="00F53865">
        <w:t xml:space="preserve"> </w:t>
      </w:r>
      <w:r w:rsidRPr="00D7036A">
        <w:t>of the world;</w:t>
      </w:r>
    </w:p>
    <w:p w14:paraId="3440CE50" w14:textId="77777777" w:rsidR="005972FD" w:rsidRPr="00D7036A" w:rsidRDefault="005972FD" w:rsidP="008F58A7">
      <w:pPr>
        <w:pStyle w:val="UnnumberedPara"/>
      </w:pPr>
      <w:r w:rsidRPr="00D7036A">
        <w:rPr>
          <w:b/>
        </w:rPr>
        <w:t>IPR</w:t>
      </w:r>
      <w:r w:rsidRPr="00F53865">
        <w:rPr>
          <w:b/>
        </w:rPr>
        <w:t xml:space="preserve"> </w:t>
      </w:r>
      <w:r w:rsidRPr="00D7036A">
        <w:rPr>
          <w:b/>
        </w:rPr>
        <w:t>Material</w:t>
      </w:r>
      <w:r w:rsidRPr="00F53865">
        <w:rPr>
          <w:b/>
        </w:rPr>
        <w:t xml:space="preserve"> </w:t>
      </w:r>
      <w:r w:rsidRPr="00D7036A">
        <w:t>means</w:t>
      </w:r>
      <w:r w:rsidRPr="00F53865">
        <w:t xml:space="preserve"> </w:t>
      </w:r>
      <w:r w:rsidRPr="00D7036A">
        <w:t>all</w:t>
      </w:r>
      <w:r w:rsidRPr="00F53865">
        <w:t xml:space="preserve"> </w:t>
      </w:r>
      <w:r w:rsidRPr="00D7036A">
        <w:t>material</w:t>
      </w:r>
      <w:r w:rsidRPr="00F53865">
        <w:t xml:space="preserve"> </w:t>
      </w:r>
      <w:r w:rsidRPr="00D7036A">
        <w:t>produced</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or</w:t>
      </w:r>
      <w:r w:rsidRPr="00F53865">
        <w:t xml:space="preserve"> </w:t>
      </w:r>
      <w:r w:rsidRPr="00D7036A">
        <w:t>its</w:t>
      </w:r>
      <w:r w:rsidRPr="00F53865">
        <w:t xml:space="preserve"> </w:t>
      </w:r>
      <w:r w:rsidRPr="00D7036A">
        <w:t>Representatives</w:t>
      </w:r>
      <w:r w:rsidRPr="00F53865">
        <w:t xml:space="preserve"> </w:t>
      </w:r>
      <w:r w:rsidRPr="00D7036A">
        <w:t>or</w:t>
      </w:r>
      <w:r w:rsidRPr="00F53865">
        <w:t xml:space="preserve"> </w:t>
      </w:r>
      <w:r w:rsidRPr="00D7036A">
        <w:t>as</w:t>
      </w:r>
      <w:r w:rsidRPr="00F53865">
        <w:t xml:space="preserve"> </w:t>
      </w:r>
      <w:r w:rsidRPr="00D7036A">
        <w:t>the</w:t>
      </w:r>
      <w:r w:rsidRPr="00F53865">
        <w:t xml:space="preserve"> </w:t>
      </w:r>
      <w:r w:rsidRPr="00D7036A">
        <w:t>case</w:t>
      </w:r>
      <w:r w:rsidRPr="00F53865">
        <w:t xml:space="preserve"> </w:t>
      </w:r>
      <w:r w:rsidRPr="00D7036A">
        <w:t>may</w:t>
      </w:r>
      <w:r w:rsidRPr="00F53865">
        <w:t xml:space="preserve"> </w:t>
      </w:r>
      <w:r w:rsidRPr="00D7036A">
        <w:t>be,</w:t>
      </w:r>
      <w:r w:rsidRPr="00F53865">
        <w:t xml:space="preserve"> </w:t>
      </w:r>
      <w:r w:rsidRPr="00D7036A">
        <w:t>a</w:t>
      </w:r>
      <w:r w:rsidRPr="00F53865">
        <w:t xml:space="preserve"> </w:t>
      </w:r>
      <w:r w:rsidRPr="00D7036A">
        <w:t>third</w:t>
      </w:r>
      <w:r w:rsidRPr="00F53865">
        <w:t xml:space="preserve"> </w:t>
      </w:r>
      <w:r w:rsidRPr="00D7036A">
        <w:t>party</w:t>
      </w:r>
      <w:r w:rsidRPr="00F53865">
        <w:t xml:space="preserve"> </w:t>
      </w:r>
      <w:r w:rsidRPr="00D7036A">
        <w:t>Grantee</w:t>
      </w:r>
      <w:r w:rsidRPr="00F53865">
        <w:t xml:space="preserve"> </w:t>
      </w:r>
      <w:r w:rsidRPr="00D7036A">
        <w:t>or</w:t>
      </w:r>
      <w:r w:rsidRPr="00F53865">
        <w:t xml:space="preserve"> </w:t>
      </w:r>
      <w:r w:rsidRPr="00D7036A">
        <w:t>any</w:t>
      </w:r>
      <w:r w:rsidRPr="00F53865">
        <w:t xml:space="preserve"> </w:t>
      </w:r>
      <w:r w:rsidRPr="00D7036A">
        <w:t>of</w:t>
      </w:r>
      <w:r w:rsidRPr="00F53865">
        <w:t xml:space="preserve"> </w:t>
      </w:r>
      <w:r w:rsidRPr="00D7036A">
        <w:t>their</w:t>
      </w:r>
      <w:r w:rsidRPr="00F53865">
        <w:t xml:space="preserve"> </w:t>
      </w:r>
      <w:r w:rsidRPr="00D7036A">
        <w:t>Representatives</w:t>
      </w:r>
      <w:r w:rsidRPr="00D7036A">
        <w:rPr>
          <w:b/>
        </w:rPr>
        <w:t xml:space="preserve"> </w:t>
      </w:r>
      <w:r w:rsidRPr="00D7036A">
        <w:t>in relation to the Funded Activities during the Funding</w:t>
      </w:r>
      <w:r w:rsidRPr="00F53865">
        <w:t xml:space="preserve"> </w:t>
      </w:r>
      <w:r w:rsidRPr="00D7036A">
        <w:t>Period</w:t>
      </w:r>
      <w:r w:rsidRPr="00F53865">
        <w:t xml:space="preserve"> </w:t>
      </w:r>
      <w:r w:rsidRPr="00D7036A">
        <w:t>(including</w:t>
      </w:r>
      <w:r w:rsidRPr="00F53865">
        <w:t xml:space="preserve"> </w:t>
      </w:r>
      <w:r w:rsidRPr="00D7036A">
        <w:t>but</w:t>
      </w:r>
      <w:r w:rsidRPr="00F53865">
        <w:t xml:space="preserve"> </w:t>
      </w:r>
      <w:r w:rsidRPr="00D7036A">
        <w:t>not</w:t>
      </w:r>
      <w:r w:rsidRPr="00F53865">
        <w:t xml:space="preserve"> </w:t>
      </w:r>
      <w:r w:rsidRPr="00D7036A">
        <w:t>limited</w:t>
      </w:r>
      <w:r w:rsidRPr="00F53865">
        <w:t xml:space="preserve"> </w:t>
      </w:r>
      <w:r w:rsidRPr="00D7036A">
        <w:t>to,</w:t>
      </w:r>
      <w:r w:rsidRPr="00F53865">
        <w:t xml:space="preserve"> </w:t>
      </w:r>
      <w:r w:rsidRPr="00D7036A">
        <w:t>materials</w:t>
      </w:r>
      <w:r w:rsidRPr="00F53865">
        <w:t xml:space="preserve"> </w:t>
      </w:r>
      <w:r w:rsidRPr="00D7036A">
        <w:t>expressed</w:t>
      </w:r>
      <w:r w:rsidRPr="00F53865">
        <w:t xml:space="preserve"> </w:t>
      </w:r>
      <w:r w:rsidRPr="00D7036A">
        <w:t>in</w:t>
      </w:r>
      <w:r w:rsidRPr="00F53865">
        <w:t xml:space="preserve"> </w:t>
      </w:r>
      <w:r w:rsidRPr="00D7036A">
        <w:t>any</w:t>
      </w:r>
      <w:r w:rsidRPr="00F53865">
        <w:t xml:space="preserve"> </w:t>
      </w:r>
      <w:r w:rsidRPr="00D7036A">
        <w:t>form</w:t>
      </w:r>
      <w:r w:rsidRPr="00F53865">
        <w:t xml:space="preserve"> </w:t>
      </w:r>
      <w:r w:rsidRPr="00D7036A">
        <w:t>of</w:t>
      </w:r>
      <w:r w:rsidRPr="00F53865">
        <w:t xml:space="preserve"> </w:t>
      </w:r>
      <w:r w:rsidRPr="00D7036A">
        <w:t>report,</w:t>
      </w:r>
      <w:r w:rsidRPr="00F53865">
        <w:t xml:space="preserve"> </w:t>
      </w:r>
      <w:r w:rsidRPr="00D7036A">
        <w:t>database,</w:t>
      </w:r>
      <w:r w:rsidRPr="00F53865">
        <w:t xml:space="preserve"> </w:t>
      </w:r>
      <w:r w:rsidRPr="00D7036A">
        <w:t>design,</w:t>
      </w:r>
      <w:r w:rsidRPr="00F53865">
        <w:t xml:space="preserve"> </w:t>
      </w:r>
      <w:r w:rsidRPr="00D7036A">
        <w:t>document,</w:t>
      </w:r>
      <w:r w:rsidRPr="00F53865">
        <w:t xml:space="preserve"> </w:t>
      </w:r>
      <w:r w:rsidRPr="00D7036A">
        <w:t>technology,</w:t>
      </w:r>
      <w:r w:rsidRPr="00F53865">
        <w:t xml:space="preserve"> </w:t>
      </w:r>
      <w:r w:rsidRPr="00D7036A">
        <w:t>information,</w:t>
      </w:r>
      <w:r w:rsidRPr="00F53865">
        <w:t xml:space="preserve"> </w:t>
      </w:r>
      <w:r w:rsidRPr="00D7036A">
        <w:t>know</w:t>
      </w:r>
      <w:r w:rsidRPr="00F53865">
        <w:t xml:space="preserve"> </w:t>
      </w:r>
      <w:r w:rsidRPr="00D7036A">
        <w:t>how,</w:t>
      </w:r>
      <w:r w:rsidRPr="00F53865">
        <w:t xml:space="preserve"> </w:t>
      </w:r>
      <w:r w:rsidRPr="00D7036A">
        <w:t>system</w:t>
      </w:r>
      <w:r w:rsidRPr="00F53865">
        <w:t xml:space="preserve"> </w:t>
      </w:r>
      <w:r w:rsidRPr="00D7036A">
        <w:t>or</w:t>
      </w:r>
      <w:r w:rsidRPr="00F53865">
        <w:t xml:space="preserve"> </w:t>
      </w:r>
      <w:r w:rsidRPr="00D7036A">
        <w:t>process);</w:t>
      </w:r>
    </w:p>
    <w:p w14:paraId="3537A9FB" w14:textId="40AED7ED" w:rsidR="005972FD" w:rsidRPr="00D7036A" w:rsidRDefault="005972FD" w:rsidP="008F58A7">
      <w:pPr>
        <w:pStyle w:val="UnnumberedPara"/>
      </w:pPr>
      <w:r w:rsidRPr="00D7036A">
        <w:rPr>
          <w:b/>
        </w:rPr>
        <w:t xml:space="preserve">Instalment Period </w:t>
      </w:r>
      <w:r w:rsidRPr="00D7036A">
        <w:t xml:space="preserve">means the intervals set out in Schedule </w:t>
      </w:r>
      <w:r w:rsidR="00394829" w:rsidRPr="00F53865">
        <w:t>2</w:t>
      </w:r>
      <w:r w:rsidRPr="00D7036A">
        <w:t xml:space="preserve"> when the Authority will</w:t>
      </w:r>
      <w:r w:rsidRPr="00F53865">
        <w:t xml:space="preserve"> </w:t>
      </w:r>
      <w:r w:rsidRPr="00D7036A">
        <w:t>release</w:t>
      </w:r>
      <w:r w:rsidRPr="00F53865">
        <w:t xml:space="preserve"> </w:t>
      </w:r>
      <w:r w:rsidRPr="00D7036A">
        <w:t>payment</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to the</w:t>
      </w:r>
      <w:r w:rsidRPr="00F53865">
        <w:t xml:space="preserve"> </w:t>
      </w:r>
      <w:r w:rsidRPr="00D7036A">
        <w:t>Grant</w:t>
      </w:r>
      <w:r w:rsidRPr="00F53865">
        <w:t xml:space="preserve"> </w:t>
      </w:r>
      <w:r w:rsidRPr="00D7036A">
        <w:t>Recipient</w:t>
      </w:r>
      <w:r w:rsidRPr="00F53865">
        <w:t xml:space="preserve"> </w:t>
      </w:r>
      <w:r w:rsidRPr="00D7036A">
        <w:t>during</w:t>
      </w:r>
      <w:r w:rsidRPr="00F53865">
        <w:t xml:space="preserve"> </w:t>
      </w:r>
      <w:r w:rsidRPr="00D7036A">
        <w:t>the</w:t>
      </w:r>
      <w:r w:rsidRPr="00F53865">
        <w:t xml:space="preserve"> </w:t>
      </w:r>
      <w:r w:rsidRPr="00D7036A">
        <w:t>Funding Period;</w:t>
      </w:r>
    </w:p>
    <w:p w14:paraId="3380D0A2" w14:textId="77777777" w:rsidR="005972FD" w:rsidRPr="00D7036A" w:rsidRDefault="005972FD" w:rsidP="008F58A7">
      <w:pPr>
        <w:pStyle w:val="UnnumberedPara"/>
      </w:pPr>
      <w:r w:rsidRPr="00D7036A">
        <w:rPr>
          <w:b/>
        </w:rPr>
        <w:t>Joint</w:t>
      </w:r>
      <w:r w:rsidRPr="00F53865">
        <w:rPr>
          <w:b/>
        </w:rPr>
        <w:t xml:space="preserve"> </w:t>
      </w:r>
      <w:r w:rsidRPr="00D7036A">
        <w:rPr>
          <w:b/>
        </w:rPr>
        <w:t>Controllers</w:t>
      </w:r>
      <w:r w:rsidRPr="00F53865">
        <w:rPr>
          <w:b/>
        </w:rPr>
        <w:t xml:space="preserve"> </w:t>
      </w:r>
      <w:r w:rsidRPr="00D7036A">
        <w:t>means</w:t>
      </w:r>
      <w:r w:rsidRPr="00F53865">
        <w:t xml:space="preserve"> </w:t>
      </w:r>
      <w:r w:rsidRPr="00D7036A">
        <w:t>where</w:t>
      </w:r>
      <w:r w:rsidRPr="00F53865">
        <w:t xml:space="preserve"> </w:t>
      </w:r>
      <w:r w:rsidRPr="00D7036A">
        <w:t>two</w:t>
      </w:r>
      <w:r w:rsidRPr="00F53865">
        <w:t xml:space="preserve"> </w:t>
      </w:r>
      <w:r w:rsidRPr="00D7036A">
        <w:t>or</w:t>
      </w:r>
      <w:r w:rsidRPr="00F53865">
        <w:t xml:space="preserve"> </w:t>
      </w:r>
      <w:r w:rsidRPr="00D7036A">
        <w:t>more</w:t>
      </w:r>
      <w:r w:rsidRPr="00F53865">
        <w:t xml:space="preserve"> </w:t>
      </w:r>
      <w:r w:rsidRPr="00D7036A">
        <w:t>Controllers</w:t>
      </w:r>
      <w:r w:rsidRPr="00F53865">
        <w:t xml:space="preserve"> </w:t>
      </w:r>
      <w:r w:rsidRPr="00D7036A">
        <w:t>jointly</w:t>
      </w:r>
      <w:r w:rsidRPr="00F53865">
        <w:t xml:space="preserve"> </w:t>
      </w:r>
      <w:r w:rsidRPr="00D7036A">
        <w:t>determine</w:t>
      </w:r>
      <w:r w:rsidRPr="00F53865">
        <w:t xml:space="preserve"> </w:t>
      </w:r>
      <w:r w:rsidRPr="00D7036A">
        <w:t>the</w:t>
      </w:r>
      <w:r w:rsidRPr="00F53865">
        <w:t xml:space="preserve"> </w:t>
      </w:r>
      <w:r w:rsidRPr="00D7036A">
        <w:t>purposes</w:t>
      </w:r>
      <w:r w:rsidRPr="00F53865">
        <w:t xml:space="preserve"> </w:t>
      </w:r>
      <w:r w:rsidRPr="00D7036A">
        <w:t>and</w:t>
      </w:r>
      <w:r w:rsidRPr="00F53865">
        <w:t xml:space="preserve"> </w:t>
      </w:r>
      <w:r w:rsidRPr="00D7036A">
        <w:t>means</w:t>
      </w:r>
      <w:r w:rsidRPr="00F53865">
        <w:t xml:space="preserve"> </w:t>
      </w:r>
      <w:r w:rsidRPr="00D7036A">
        <w:t>of</w:t>
      </w:r>
      <w:r w:rsidRPr="00F53865">
        <w:t xml:space="preserve"> </w:t>
      </w:r>
      <w:r w:rsidRPr="00D7036A">
        <w:t>processing;</w:t>
      </w:r>
    </w:p>
    <w:p w14:paraId="6FD0B782" w14:textId="77777777" w:rsidR="005972FD" w:rsidRPr="00D7036A" w:rsidRDefault="005972FD" w:rsidP="008F58A7">
      <w:pPr>
        <w:pStyle w:val="UnnumberedPara"/>
      </w:pPr>
      <w:r w:rsidRPr="00D7036A">
        <w:rPr>
          <w:b/>
        </w:rPr>
        <w:t>Law</w:t>
      </w:r>
      <w:r w:rsidRPr="00F53865">
        <w:rPr>
          <w:b/>
        </w:rPr>
        <w:t xml:space="preserve"> </w:t>
      </w:r>
      <w:r w:rsidRPr="00D7036A">
        <w:t>means</w:t>
      </w:r>
      <w:r w:rsidRPr="00F53865">
        <w:t xml:space="preserve"> </w:t>
      </w:r>
      <w:r w:rsidRPr="00D7036A">
        <w:t>any</w:t>
      </w:r>
      <w:r w:rsidRPr="00F53865">
        <w:t xml:space="preserve"> </w:t>
      </w:r>
      <w:r w:rsidRPr="00D7036A">
        <w:t>law,</w:t>
      </w:r>
      <w:r w:rsidRPr="00F53865">
        <w:t xml:space="preserve"> </w:t>
      </w:r>
      <w:r w:rsidRPr="00D7036A">
        <w:t>statute,</w:t>
      </w:r>
      <w:r w:rsidRPr="00F53865">
        <w:t xml:space="preserve"> </w:t>
      </w:r>
      <w:r w:rsidRPr="00D7036A">
        <w:t>subordinate</w:t>
      </w:r>
      <w:r w:rsidRPr="00F53865">
        <w:t xml:space="preserve"> </w:t>
      </w:r>
      <w:r w:rsidRPr="00D7036A">
        <w:t>legislation</w:t>
      </w:r>
      <w:r w:rsidRPr="00F53865">
        <w:t xml:space="preserve"> </w:t>
      </w:r>
      <w:r w:rsidRPr="00D7036A">
        <w:t>within</w:t>
      </w:r>
      <w:r w:rsidRPr="00F53865">
        <w:t xml:space="preserve"> </w:t>
      </w:r>
      <w:r w:rsidRPr="00D7036A">
        <w:t>the</w:t>
      </w:r>
      <w:r w:rsidRPr="00F53865">
        <w:t xml:space="preserve"> </w:t>
      </w:r>
      <w:r w:rsidRPr="00D7036A">
        <w:t>meaning</w:t>
      </w:r>
      <w:r w:rsidRPr="00F53865">
        <w:t xml:space="preserve"> </w:t>
      </w:r>
      <w:r w:rsidRPr="00D7036A">
        <w:t>of</w:t>
      </w:r>
      <w:r w:rsidRPr="00F53865">
        <w:t xml:space="preserve"> </w:t>
      </w:r>
      <w:r w:rsidRPr="00D7036A">
        <w:t>Section</w:t>
      </w:r>
      <w:r w:rsidRPr="00F53865">
        <w:t xml:space="preserve"> </w:t>
      </w:r>
      <w:r w:rsidRPr="00D7036A">
        <w:t>21(1)</w:t>
      </w:r>
      <w:r w:rsidRPr="00F53865">
        <w:t xml:space="preserve"> </w:t>
      </w:r>
      <w:r w:rsidRPr="00D7036A">
        <w:t>of the Interpretation Act 1978, bye-law, right within the meaning of Section 4(1) EU</w:t>
      </w:r>
      <w:r w:rsidRPr="00F53865">
        <w:t xml:space="preserve"> </w:t>
      </w:r>
      <w:r w:rsidRPr="00D7036A">
        <w:t>Withdrawal</w:t>
      </w:r>
      <w:r w:rsidRPr="00F53865">
        <w:t xml:space="preserve"> </w:t>
      </w:r>
      <w:r w:rsidRPr="00D7036A">
        <w:t>Act</w:t>
      </w:r>
      <w:r w:rsidRPr="00F53865">
        <w:t xml:space="preserve"> </w:t>
      </w:r>
      <w:r w:rsidRPr="00D7036A">
        <w:t>2018</w:t>
      </w:r>
      <w:r w:rsidRPr="00F53865">
        <w:t xml:space="preserve"> </w:t>
      </w:r>
      <w:r w:rsidRPr="00D7036A">
        <w:t>as</w:t>
      </w:r>
      <w:r w:rsidRPr="00F53865">
        <w:t xml:space="preserve"> </w:t>
      </w:r>
      <w:r w:rsidRPr="00D7036A">
        <w:t>amended</w:t>
      </w:r>
      <w:r w:rsidRPr="00F53865">
        <w:t xml:space="preserve"> </w:t>
      </w:r>
      <w:r w:rsidRPr="00D7036A">
        <w:t>by</w:t>
      </w:r>
      <w:r w:rsidRPr="00F53865">
        <w:t xml:space="preserve"> </w:t>
      </w:r>
      <w:r w:rsidRPr="00D7036A">
        <w:t>EU</w:t>
      </w:r>
      <w:r w:rsidRPr="00F53865">
        <w:t xml:space="preserve"> </w:t>
      </w:r>
      <w:r w:rsidRPr="00D7036A">
        <w:t>(Withdrawal</w:t>
      </w:r>
      <w:r w:rsidRPr="00F53865">
        <w:t xml:space="preserve"> </w:t>
      </w:r>
      <w:r w:rsidRPr="00D7036A">
        <w:t>Agreement)</w:t>
      </w:r>
      <w:r w:rsidRPr="00F53865">
        <w:t xml:space="preserve"> </w:t>
      </w:r>
      <w:r w:rsidRPr="00D7036A">
        <w:t>Act</w:t>
      </w:r>
      <w:r w:rsidRPr="00F53865">
        <w:t xml:space="preserve"> </w:t>
      </w:r>
      <w:r w:rsidRPr="00D7036A">
        <w:t>2020,</w:t>
      </w:r>
      <w:r w:rsidRPr="00F53865">
        <w:t xml:space="preserve"> </w:t>
      </w:r>
      <w:r w:rsidRPr="00D7036A">
        <w:t>regulation,</w:t>
      </w:r>
      <w:r w:rsidRPr="00F53865">
        <w:t xml:space="preserve"> </w:t>
      </w:r>
      <w:r w:rsidRPr="00D7036A">
        <w:t>order,</w:t>
      </w:r>
      <w:r w:rsidRPr="00F53865">
        <w:t xml:space="preserve"> </w:t>
      </w:r>
      <w:r w:rsidRPr="00D7036A">
        <w:t>regulatory</w:t>
      </w:r>
      <w:r w:rsidRPr="00F53865">
        <w:t xml:space="preserve"> </w:t>
      </w:r>
      <w:r w:rsidRPr="00D7036A">
        <w:t>policy,</w:t>
      </w:r>
      <w:r w:rsidRPr="00F53865">
        <w:t xml:space="preserve"> </w:t>
      </w:r>
      <w:r w:rsidRPr="00D7036A">
        <w:t>mandatory</w:t>
      </w:r>
      <w:r w:rsidRPr="00F53865">
        <w:t xml:space="preserve"> </w:t>
      </w:r>
      <w:r w:rsidRPr="00D7036A">
        <w:t>guidance</w:t>
      </w:r>
      <w:r w:rsidRPr="00F53865">
        <w:t xml:space="preserve"> </w:t>
      </w:r>
      <w:r w:rsidRPr="00D7036A">
        <w:t>or</w:t>
      </w:r>
      <w:r w:rsidRPr="00F53865">
        <w:t xml:space="preserve"> </w:t>
      </w:r>
      <w:r w:rsidRPr="00D7036A">
        <w:t>code</w:t>
      </w:r>
      <w:r w:rsidRPr="00F53865">
        <w:t xml:space="preserve"> </w:t>
      </w:r>
      <w:r w:rsidRPr="00D7036A">
        <w:t>of</w:t>
      </w:r>
      <w:r w:rsidRPr="00F53865">
        <w:t xml:space="preserve"> </w:t>
      </w:r>
      <w:r w:rsidRPr="00D7036A">
        <w:t>practice,</w:t>
      </w:r>
      <w:r w:rsidRPr="00F53865">
        <w:t xml:space="preserve"> </w:t>
      </w:r>
      <w:r w:rsidRPr="00D7036A">
        <w:t>judgment</w:t>
      </w:r>
      <w:r w:rsidRPr="00F53865">
        <w:t xml:space="preserve"> </w:t>
      </w:r>
      <w:r w:rsidRPr="00D7036A">
        <w:t>of</w:t>
      </w:r>
      <w:r w:rsidRPr="00F53865">
        <w:t xml:space="preserve"> </w:t>
      </w:r>
      <w:r w:rsidRPr="00D7036A">
        <w:t>a</w:t>
      </w:r>
      <w:r w:rsidRPr="00F53865">
        <w:t xml:space="preserve"> </w:t>
      </w:r>
      <w:r w:rsidRPr="00D7036A">
        <w:t>relevant</w:t>
      </w:r>
      <w:r w:rsidRPr="00F53865">
        <w:t xml:space="preserve"> </w:t>
      </w:r>
      <w:r w:rsidRPr="00D7036A">
        <w:t>court of law, or directives or requirements of any regulatory body with which the Grant</w:t>
      </w:r>
      <w:r w:rsidRPr="00F53865">
        <w:t xml:space="preserve"> </w:t>
      </w:r>
      <w:r w:rsidRPr="00D7036A">
        <w:t>Recipient</w:t>
      </w:r>
      <w:r w:rsidRPr="00F53865">
        <w:t xml:space="preserve"> </w:t>
      </w:r>
      <w:r w:rsidRPr="00D7036A">
        <w:t>is</w:t>
      </w:r>
      <w:r w:rsidRPr="00F53865">
        <w:t xml:space="preserve"> </w:t>
      </w:r>
      <w:r w:rsidRPr="00D7036A">
        <w:t>bound</w:t>
      </w:r>
      <w:r w:rsidRPr="00F53865">
        <w:t xml:space="preserve"> </w:t>
      </w:r>
      <w:r w:rsidRPr="00D7036A">
        <w:t>to</w:t>
      </w:r>
      <w:r w:rsidRPr="00F53865">
        <w:t xml:space="preserve"> </w:t>
      </w:r>
      <w:r w:rsidRPr="00D7036A">
        <w:t>comply;</w:t>
      </w:r>
    </w:p>
    <w:p w14:paraId="351CDC34" w14:textId="77777777" w:rsidR="005972FD" w:rsidRPr="00D7036A" w:rsidRDefault="005972FD" w:rsidP="008F58A7">
      <w:pPr>
        <w:pStyle w:val="UnnumberedPara"/>
      </w:pPr>
      <w:r w:rsidRPr="00D7036A">
        <w:rPr>
          <w:b/>
        </w:rPr>
        <w:t xml:space="preserve">Losses </w:t>
      </w:r>
      <w:r w:rsidRPr="00D7036A">
        <w:t>means all losses, liabilities, damages, costs, expenses (including legal fees),</w:t>
      </w:r>
      <w:r w:rsidRPr="00F53865">
        <w:t xml:space="preserve"> </w:t>
      </w:r>
      <w:r w:rsidRPr="00D7036A">
        <w:t>disbursements,</w:t>
      </w:r>
      <w:r w:rsidRPr="00F53865">
        <w:t xml:space="preserve"> </w:t>
      </w:r>
      <w:r w:rsidRPr="00D7036A">
        <w:t>costs of</w:t>
      </w:r>
      <w:r w:rsidRPr="00F53865">
        <w:t xml:space="preserve"> </w:t>
      </w:r>
      <w:r w:rsidRPr="00D7036A">
        <w:t>investigation, litigation,</w:t>
      </w:r>
      <w:r w:rsidRPr="00F53865">
        <w:t xml:space="preserve"> </w:t>
      </w:r>
      <w:r w:rsidRPr="00D7036A">
        <w:t>settlement,</w:t>
      </w:r>
      <w:r w:rsidRPr="00F53865">
        <w:t xml:space="preserve"> </w:t>
      </w:r>
      <w:r w:rsidRPr="00D7036A">
        <w:t>judgment,</w:t>
      </w:r>
      <w:r w:rsidRPr="00F53865">
        <w:t xml:space="preserve"> </w:t>
      </w:r>
      <w:r w:rsidRPr="00D7036A">
        <w:t>interest and</w:t>
      </w:r>
      <w:r w:rsidRPr="00F53865">
        <w:t xml:space="preserve"> </w:t>
      </w:r>
      <w:r w:rsidRPr="00D7036A">
        <w:t>penalties whether arising in contract, tort (including negligence), breach of statutory</w:t>
      </w:r>
      <w:r w:rsidRPr="00F53865">
        <w:t xml:space="preserve"> </w:t>
      </w:r>
      <w:r w:rsidRPr="00D7036A">
        <w:t>duty,</w:t>
      </w:r>
      <w:r w:rsidRPr="00F53865">
        <w:t xml:space="preserve"> </w:t>
      </w:r>
      <w:r w:rsidRPr="00D7036A">
        <w:t>misrepresentation</w:t>
      </w:r>
      <w:r w:rsidRPr="00F53865">
        <w:t xml:space="preserve"> </w:t>
      </w:r>
      <w:r w:rsidRPr="00D7036A">
        <w:t>or</w:t>
      </w:r>
      <w:r w:rsidRPr="00F53865">
        <w:t xml:space="preserve"> </w:t>
      </w:r>
      <w:r w:rsidRPr="00D7036A">
        <w:t>otherwise</w:t>
      </w:r>
      <w:r w:rsidRPr="00F53865">
        <w:t xml:space="preserve"> </w:t>
      </w:r>
      <w:r w:rsidRPr="00D7036A">
        <w:t xml:space="preserve">and </w:t>
      </w:r>
      <w:r w:rsidRPr="00D7036A">
        <w:rPr>
          <w:b/>
        </w:rPr>
        <w:t>Loss</w:t>
      </w:r>
      <w:r w:rsidRPr="00F53865">
        <w:rPr>
          <w:b/>
        </w:rPr>
        <w:t xml:space="preserve"> </w:t>
      </w:r>
      <w:r w:rsidRPr="00D7036A">
        <w:t>will be</w:t>
      </w:r>
      <w:r w:rsidRPr="00F53865">
        <w:t xml:space="preserve"> </w:t>
      </w:r>
      <w:r w:rsidRPr="00D7036A">
        <w:t>interpreted</w:t>
      </w:r>
      <w:r w:rsidRPr="00F53865">
        <w:t xml:space="preserve"> </w:t>
      </w:r>
      <w:r w:rsidRPr="00D7036A">
        <w:t>accordingly;</w:t>
      </w:r>
    </w:p>
    <w:p w14:paraId="2F3898F9" w14:textId="77777777" w:rsidR="005972FD" w:rsidRPr="00D7036A" w:rsidRDefault="005972FD" w:rsidP="008F58A7">
      <w:pPr>
        <w:pStyle w:val="UnnumberedPara"/>
        <w:rPr>
          <w:i/>
        </w:rPr>
      </w:pPr>
      <w:r w:rsidRPr="00D7036A">
        <w:rPr>
          <w:b/>
        </w:rPr>
        <w:t>Match</w:t>
      </w:r>
      <w:r w:rsidRPr="00F53865">
        <w:rPr>
          <w:b/>
        </w:rPr>
        <w:t xml:space="preserve"> </w:t>
      </w:r>
      <w:r w:rsidRPr="00D7036A">
        <w:rPr>
          <w:b/>
        </w:rPr>
        <w:t>Funding</w:t>
      </w:r>
      <w:r w:rsidRPr="00F53865">
        <w:rPr>
          <w:b/>
        </w:rPr>
        <w:t xml:space="preserve"> </w:t>
      </w:r>
      <w:r w:rsidRPr="00D7036A">
        <w:t>means</w:t>
      </w:r>
      <w:r w:rsidRPr="00F53865">
        <w:t xml:space="preserve"> </w:t>
      </w:r>
      <w:r w:rsidRPr="00D7036A">
        <w:t>any</w:t>
      </w:r>
      <w:r w:rsidRPr="00F53865">
        <w:t xml:space="preserve"> </w:t>
      </w:r>
      <w:r w:rsidRPr="00D7036A">
        <w:t>contribution</w:t>
      </w:r>
      <w:r w:rsidRPr="00F53865">
        <w:t xml:space="preserve"> </w:t>
      </w:r>
      <w:r w:rsidRPr="00D7036A">
        <w:t>to</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or</w:t>
      </w:r>
      <w:r w:rsidRPr="00F53865">
        <w:t xml:space="preserve"> </w:t>
      </w:r>
      <w:r w:rsidRPr="00D7036A">
        <w:t>from</w:t>
      </w:r>
      <w:r w:rsidRPr="00F53865">
        <w:t xml:space="preserve"> </w:t>
      </w:r>
      <w:r w:rsidRPr="00D7036A">
        <w:t>a</w:t>
      </w:r>
      <w:r w:rsidRPr="00F53865">
        <w:t xml:space="preserve"> </w:t>
      </w:r>
      <w:r w:rsidRPr="00D7036A">
        <w:t>third</w:t>
      </w:r>
      <w:r w:rsidRPr="00F53865">
        <w:t xml:space="preserve"> </w:t>
      </w:r>
      <w:r w:rsidRPr="00D7036A">
        <w:t>party</w:t>
      </w:r>
      <w:r w:rsidRPr="00F53865">
        <w:t xml:space="preserve"> </w:t>
      </w:r>
      <w:r w:rsidRPr="00D7036A">
        <w:t>to</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to</w:t>
      </w:r>
      <w:r w:rsidRPr="00F53865">
        <w:t xml:space="preserve"> </w:t>
      </w:r>
      <w:r w:rsidRPr="00D7036A">
        <w:t>meet</w:t>
      </w:r>
      <w:r w:rsidRPr="00F53865">
        <w:t xml:space="preserve"> </w:t>
      </w:r>
      <w:r w:rsidRPr="00D7036A">
        <w:t>the</w:t>
      </w:r>
      <w:r w:rsidRPr="00F53865">
        <w:t xml:space="preserve"> </w:t>
      </w:r>
      <w:r w:rsidRPr="00D7036A">
        <w:t>balance</w:t>
      </w:r>
      <w:r w:rsidRPr="00F53865">
        <w:t xml:space="preserve"> </w:t>
      </w:r>
      <w:r w:rsidRPr="00D7036A">
        <w:t>of</w:t>
      </w:r>
      <w:r w:rsidRPr="00F53865">
        <w:t xml:space="preserve"> </w:t>
      </w:r>
      <w:r w:rsidRPr="00D7036A">
        <w:t>the</w:t>
      </w:r>
      <w:r w:rsidRPr="00F53865">
        <w:t xml:space="preserve"> </w:t>
      </w:r>
      <w:r w:rsidRPr="00D7036A">
        <w:t>Eligible</w:t>
      </w:r>
      <w:r w:rsidRPr="00F53865">
        <w:t xml:space="preserve"> </w:t>
      </w:r>
      <w:r w:rsidRPr="00D7036A">
        <w:t xml:space="preserve">Expenditure not supported by the Grant </w:t>
      </w:r>
      <w:r w:rsidRPr="00D7036A">
        <w:rPr>
          <w:i/>
        </w:rPr>
        <w:t>that is not directly or indirectly funded by the</w:t>
      </w:r>
      <w:r w:rsidRPr="00F53865">
        <w:rPr>
          <w:i/>
        </w:rPr>
        <w:t xml:space="preserve"> </w:t>
      </w:r>
      <w:r w:rsidRPr="00D7036A">
        <w:rPr>
          <w:i/>
        </w:rPr>
        <w:t xml:space="preserve">Government or other public body </w:t>
      </w:r>
    </w:p>
    <w:p w14:paraId="29515962" w14:textId="1092C97D" w:rsidR="005972FD" w:rsidRPr="00D7036A" w:rsidRDefault="005972FD" w:rsidP="008F58A7">
      <w:pPr>
        <w:pStyle w:val="UnnumberedPara"/>
      </w:pPr>
      <w:r w:rsidRPr="00D7036A">
        <w:rPr>
          <w:b/>
        </w:rPr>
        <w:t xml:space="preserve">Maximum Sum </w:t>
      </w:r>
      <w:r w:rsidRPr="00D7036A">
        <w:t>means the maximum amount of the Grant the Authority will provide to</w:t>
      </w:r>
      <w:r w:rsidRPr="00F53865">
        <w:t xml:space="preserve"> </w:t>
      </w:r>
      <w:r w:rsidRPr="00D7036A">
        <w:t>the Grant Recipient</w:t>
      </w:r>
      <w:r w:rsidRPr="00F53865">
        <w:t xml:space="preserve"> </w:t>
      </w:r>
      <w:r w:rsidRPr="00D7036A">
        <w:t>for</w:t>
      </w:r>
      <w:r w:rsidRPr="00F53865">
        <w:t xml:space="preserve"> </w:t>
      </w:r>
      <w:r w:rsidRPr="00D7036A">
        <w:t>the</w:t>
      </w:r>
      <w:r w:rsidRPr="00F53865">
        <w:t xml:space="preserve"> </w:t>
      </w:r>
      <w:r w:rsidRPr="00D7036A">
        <w:t>Funded</w:t>
      </w:r>
      <w:r w:rsidRPr="00F53865">
        <w:t xml:space="preserve"> </w:t>
      </w:r>
      <w:r w:rsidRPr="00D7036A">
        <w:t>Activities subject</w:t>
      </w:r>
      <w:r w:rsidRPr="00F53865">
        <w:t xml:space="preserve"> </w:t>
      </w:r>
      <w:r w:rsidRPr="00D7036A">
        <w:t>to</w:t>
      </w:r>
      <w:r w:rsidRPr="00F53865">
        <w:t xml:space="preserve"> </w:t>
      </w:r>
      <w:r w:rsidRPr="00D7036A">
        <w:t>condition</w:t>
      </w:r>
      <w:r w:rsidRPr="00F53865">
        <w:t xml:space="preserve"> </w:t>
      </w:r>
      <w:r w:rsidR="00E861DC">
        <w:fldChar w:fldCharType="begin"/>
      </w:r>
      <w:r w:rsidR="00E861DC">
        <w:instrText xml:space="preserve"> REF _Ref170136178 \r \h </w:instrText>
      </w:r>
      <w:r w:rsidR="00E861DC">
        <w:fldChar w:fldCharType="separate"/>
      </w:r>
      <w:r w:rsidR="00E861DC">
        <w:t>27</w:t>
      </w:r>
      <w:r w:rsidR="00E861DC">
        <w:fldChar w:fldCharType="end"/>
      </w:r>
      <w:r w:rsidRPr="00D7036A">
        <w:t>;</w:t>
      </w:r>
    </w:p>
    <w:p w14:paraId="30DEBEAC" w14:textId="77777777" w:rsidR="005972FD" w:rsidRPr="00D7036A" w:rsidRDefault="005972FD" w:rsidP="008F58A7">
      <w:pPr>
        <w:pStyle w:val="UnnumberedPara"/>
      </w:pPr>
      <w:r w:rsidRPr="00D7036A">
        <w:rPr>
          <w:b/>
        </w:rPr>
        <w:t xml:space="preserve">Northern Ireland Protocol </w:t>
      </w:r>
      <w:r w:rsidRPr="00D7036A">
        <w:t>means the Protocol on Ireland/Northern Ireland in the EU</w:t>
      </w:r>
      <w:r w:rsidRPr="00F53865">
        <w:t xml:space="preserve"> </w:t>
      </w:r>
      <w:r w:rsidRPr="00D7036A">
        <w:t>withdrawal</w:t>
      </w:r>
      <w:r w:rsidRPr="00F53865">
        <w:t xml:space="preserve"> </w:t>
      </w:r>
      <w:r w:rsidRPr="00D7036A">
        <w:t>agreement;</w:t>
      </w:r>
    </w:p>
    <w:p w14:paraId="6C459D8E" w14:textId="77777777" w:rsidR="005972FD" w:rsidRPr="00D7036A" w:rsidRDefault="005972FD" w:rsidP="008F58A7">
      <w:pPr>
        <w:pStyle w:val="UnnumberedPara"/>
      </w:pPr>
      <w:r w:rsidRPr="00D7036A">
        <w:rPr>
          <w:b/>
        </w:rPr>
        <w:t>Party</w:t>
      </w:r>
      <w:r w:rsidRPr="00F53865">
        <w:rPr>
          <w:b/>
        </w:rPr>
        <w:t xml:space="preserve"> </w:t>
      </w:r>
      <w:r w:rsidRPr="00D7036A">
        <w:t>means</w:t>
      </w:r>
      <w:r w:rsidRPr="00F53865">
        <w:t xml:space="preserve"> </w:t>
      </w:r>
      <w:r w:rsidRPr="00D7036A">
        <w:t>the</w:t>
      </w:r>
      <w:r w:rsidRPr="00F53865">
        <w:t xml:space="preserve"> </w:t>
      </w:r>
      <w:r w:rsidRPr="00D7036A">
        <w:t>Authority</w:t>
      </w:r>
      <w:r w:rsidRPr="00F53865">
        <w:t xml:space="preserve"> </w:t>
      </w:r>
      <w:r w:rsidRPr="00D7036A">
        <w:t>or</w:t>
      </w:r>
      <w:r w:rsidRPr="00F53865">
        <w:t xml:space="preserve"> </w:t>
      </w:r>
      <w:r w:rsidRPr="00D7036A">
        <w:t>Grant</w:t>
      </w:r>
      <w:r w:rsidRPr="00F53865">
        <w:t xml:space="preserve"> </w:t>
      </w:r>
      <w:r w:rsidRPr="00D7036A">
        <w:t>Recipient</w:t>
      </w:r>
      <w:r w:rsidRPr="00F53865">
        <w:t xml:space="preserve"> </w:t>
      </w:r>
      <w:r w:rsidRPr="00D7036A">
        <w:t>and</w:t>
      </w:r>
      <w:r w:rsidRPr="00F53865">
        <w:t xml:space="preserve"> </w:t>
      </w:r>
      <w:r w:rsidRPr="00D7036A">
        <w:rPr>
          <w:b/>
        </w:rPr>
        <w:t>Parties</w:t>
      </w:r>
      <w:r w:rsidRPr="00F53865">
        <w:rPr>
          <w:b/>
        </w:rPr>
        <w:t xml:space="preserve"> </w:t>
      </w:r>
      <w:r w:rsidRPr="00D7036A">
        <w:t>must</w:t>
      </w:r>
      <w:r w:rsidRPr="00F53865">
        <w:t xml:space="preserve"> </w:t>
      </w:r>
      <w:r w:rsidRPr="00D7036A">
        <w:t>be</w:t>
      </w:r>
      <w:r w:rsidRPr="00F53865">
        <w:t xml:space="preserve"> </w:t>
      </w:r>
      <w:r w:rsidRPr="00D7036A">
        <w:t>each</w:t>
      </w:r>
      <w:r w:rsidRPr="00F53865">
        <w:t xml:space="preserve"> </w:t>
      </w:r>
      <w:r w:rsidRPr="00D7036A">
        <w:t>Party</w:t>
      </w:r>
      <w:r w:rsidRPr="00F53865">
        <w:t xml:space="preserve"> </w:t>
      </w:r>
      <w:r w:rsidRPr="00D7036A">
        <w:t>together;</w:t>
      </w:r>
    </w:p>
    <w:p w14:paraId="45BA3EF5" w14:textId="5BF2D512" w:rsidR="005972FD" w:rsidRPr="004A0D7E" w:rsidRDefault="005972FD" w:rsidP="008F58A7">
      <w:pPr>
        <w:pStyle w:val="UnnumberedPara"/>
      </w:pPr>
      <w:r w:rsidRPr="00D7036A">
        <w:rPr>
          <w:b/>
        </w:rPr>
        <w:t>Personal</w:t>
      </w:r>
      <w:r w:rsidRPr="00F53865">
        <w:rPr>
          <w:b/>
        </w:rPr>
        <w:t xml:space="preserve"> </w:t>
      </w:r>
      <w:r w:rsidRPr="00D7036A">
        <w:rPr>
          <w:b/>
        </w:rPr>
        <w:t>Data</w:t>
      </w:r>
      <w:r w:rsidRPr="00F53865">
        <w:rPr>
          <w:b/>
        </w:rPr>
        <w:t xml:space="preserve"> </w:t>
      </w:r>
      <w:r w:rsidRPr="00D7036A">
        <w:t>has</w:t>
      </w:r>
      <w:r w:rsidRPr="00F53865">
        <w:t xml:space="preserve"> </w:t>
      </w:r>
      <w:r w:rsidRPr="009331DB">
        <w:t xml:space="preserve">the meaning given to it by the UK </w:t>
      </w:r>
      <w:r w:rsidRPr="004A0D7E">
        <w:t>GDPR</w:t>
      </w:r>
      <w:r w:rsidR="007A75EE" w:rsidRPr="004A0D7E">
        <w:rPr>
          <w:rFonts w:cs="Arial"/>
          <w:lang w:val="en-US"/>
        </w:rPr>
        <w:t xml:space="preserve"> or the EU GDPR as the context requires</w:t>
      </w:r>
      <w:r w:rsidRPr="004A0D7E">
        <w:t>;</w:t>
      </w:r>
    </w:p>
    <w:p w14:paraId="150E05E9" w14:textId="7C25A2E1" w:rsidR="005972FD" w:rsidRPr="00D7036A" w:rsidRDefault="005972FD" w:rsidP="008F58A7">
      <w:pPr>
        <w:pStyle w:val="UnnumberedPara"/>
      </w:pPr>
      <w:r w:rsidRPr="004A0D7E">
        <w:rPr>
          <w:b/>
        </w:rPr>
        <w:t xml:space="preserve">Procurement Regulations </w:t>
      </w:r>
      <w:r w:rsidRPr="004A0D7E">
        <w:t>means the Public Contracts Regulations 2015</w:t>
      </w:r>
      <w:r w:rsidR="0071106C" w:rsidRPr="004A0D7E">
        <w:rPr>
          <w:rFonts w:cs="Arial"/>
          <w:lang w:val="en-US"/>
        </w:rPr>
        <w:t xml:space="preserve"> as applicable, either the Procurement Act 2023</w:t>
      </w:r>
      <w:r w:rsidRPr="004A0D7E">
        <w:t>, Concession Contracts Regulations 2016, Defence Security Public Contracts Regulations 2011 and the Utilities and Contracts</w:t>
      </w:r>
      <w:r w:rsidRPr="009331DB">
        <w:t xml:space="preserve"> Regulations 2016 together with their amendments, updates and replacements from time to time</w:t>
      </w:r>
      <w:r w:rsidRPr="00D7036A">
        <w:t>;</w:t>
      </w:r>
    </w:p>
    <w:p w14:paraId="56058B5E" w14:textId="77777777" w:rsidR="005972FD" w:rsidRPr="00D7036A" w:rsidRDefault="005972FD" w:rsidP="008F58A7">
      <w:pPr>
        <w:pStyle w:val="UnnumberedPara"/>
      </w:pPr>
      <w:r w:rsidRPr="00D7036A">
        <w:t>Prohibited</w:t>
      </w:r>
      <w:r w:rsidRPr="00F53865">
        <w:t xml:space="preserve"> </w:t>
      </w:r>
      <w:r w:rsidRPr="00D7036A">
        <w:t>Act</w:t>
      </w:r>
      <w:r w:rsidRPr="00F53865">
        <w:t xml:space="preserve"> </w:t>
      </w:r>
      <w:r w:rsidRPr="00D7036A">
        <w:t>means:</w:t>
      </w:r>
    </w:p>
    <w:p w14:paraId="2DC0792E" w14:textId="77777777" w:rsidR="005972FD" w:rsidRPr="00D7036A" w:rsidRDefault="005972FD" w:rsidP="00ED26D4">
      <w:pPr>
        <w:pStyle w:val="Level3"/>
        <w:numPr>
          <w:ilvl w:val="0"/>
          <w:numId w:val="45"/>
        </w:numPr>
        <w:ind w:left="1560" w:hanging="426"/>
      </w:pPr>
      <w:r w:rsidRPr="00D7036A">
        <w:t>directly or indirectly offering, giving or agreeing to give to any servant of the</w:t>
      </w:r>
      <w:r w:rsidRPr="00F53865">
        <w:t xml:space="preserve"> </w:t>
      </w:r>
      <w:r w:rsidRPr="008F58A7">
        <w:t>Authority</w:t>
      </w:r>
      <w:r w:rsidRPr="00D7036A">
        <w:t xml:space="preserve"> or the Crown any gift or consideration of any kind as an inducement</w:t>
      </w:r>
      <w:r w:rsidRPr="00F53865">
        <w:t xml:space="preserve"> </w:t>
      </w:r>
      <w:r w:rsidRPr="00D7036A">
        <w:t>or</w:t>
      </w:r>
      <w:r w:rsidRPr="00F53865">
        <w:t xml:space="preserve"> </w:t>
      </w:r>
      <w:r w:rsidRPr="00D7036A">
        <w:t>reward for:</w:t>
      </w:r>
    </w:p>
    <w:p w14:paraId="4BF59FFE" w14:textId="3E7C5756" w:rsidR="005972FD" w:rsidRPr="008F58A7" w:rsidRDefault="005972FD" w:rsidP="00E72DE2">
      <w:pPr>
        <w:pStyle w:val="Level4"/>
        <w:numPr>
          <w:ilvl w:val="0"/>
          <w:numId w:val="46"/>
        </w:numPr>
        <w:ind w:left="2127" w:hanging="426"/>
      </w:pPr>
      <w:r w:rsidRPr="008F58A7">
        <w:t>doing or not doing (or for having done or not having done) any act in relation to the obtaining or performance of the Funding Agreement; or</w:t>
      </w:r>
    </w:p>
    <w:p w14:paraId="2907BBA6" w14:textId="77777777" w:rsidR="005972FD" w:rsidRPr="008F58A7" w:rsidRDefault="005972FD" w:rsidP="008F58A7">
      <w:pPr>
        <w:pStyle w:val="Level4"/>
      </w:pPr>
      <w:r w:rsidRPr="008F58A7">
        <w:t>showing or not showing favour or disfavour to any person in relation to the Funding Agreement;</w:t>
      </w:r>
    </w:p>
    <w:p w14:paraId="28B6AA1F" w14:textId="77777777" w:rsidR="005972FD" w:rsidRPr="00D7036A" w:rsidRDefault="005972FD" w:rsidP="00AA44CA">
      <w:pPr>
        <w:pStyle w:val="Level3"/>
      </w:pPr>
      <w:r w:rsidRPr="00D7036A">
        <w:t>committing</w:t>
      </w:r>
      <w:r w:rsidRPr="00F53865">
        <w:t xml:space="preserve"> </w:t>
      </w:r>
      <w:r w:rsidRPr="00D7036A">
        <w:t>any</w:t>
      </w:r>
      <w:r w:rsidRPr="00F53865">
        <w:t xml:space="preserve"> </w:t>
      </w:r>
      <w:r w:rsidRPr="00D7036A">
        <w:t>offence:</w:t>
      </w:r>
    </w:p>
    <w:p w14:paraId="02A92070" w14:textId="77777777" w:rsidR="005972FD" w:rsidRPr="00D7036A" w:rsidRDefault="005972FD" w:rsidP="00E72DE2">
      <w:pPr>
        <w:pStyle w:val="Level4"/>
        <w:numPr>
          <w:ilvl w:val="0"/>
          <w:numId w:val="47"/>
        </w:numPr>
        <w:ind w:left="2127" w:hanging="426"/>
      </w:pPr>
      <w:r w:rsidRPr="008F58A7">
        <w:t>under</w:t>
      </w:r>
      <w:r w:rsidRPr="00D7036A">
        <w:t xml:space="preserve"> the Bribery Act;</w:t>
      </w:r>
    </w:p>
    <w:p w14:paraId="2D4E0C81" w14:textId="77777777" w:rsidR="005972FD" w:rsidRPr="00D7036A" w:rsidRDefault="005972FD" w:rsidP="00E72DE2">
      <w:pPr>
        <w:widowControl w:val="0"/>
        <w:numPr>
          <w:ilvl w:val="0"/>
          <w:numId w:val="42"/>
        </w:numPr>
        <w:autoSpaceDE w:val="0"/>
        <w:autoSpaceDN w:val="0"/>
        <w:spacing w:before="0" w:after="120"/>
        <w:ind w:left="2127" w:right="697" w:hanging="426"/>
        <w:jc w:val="both"/>
        <w:rPr>
          <w:rFonts w:asciiTheme="minorHAnsi" w:hAnsiTheme="minorHAnsi" w:cstheme="minorHAnsi"/>
          <w:szCs w:val="22"/>
        </w:rPr>
      </w:pPr>
      <w:r w:rsidRPr="00D7036A">
        <w:rPr>
          <w:rFonts w:asciiTheme="minorHAnsi" w:hAnsiTheme="minorHAnsi" w:cstheme="minorHAnsi"/>
          <w:szCs w:val="22"/>
        </w:rPr>
        <w:t>under legislation creating offences in respect of fraudulent acts; or</w:t>
      </w:r>
    </w:p>
    <w:p w14:paraId="264283F7" w14:textId="77777777" w:rsidR="005972FD" w:rsidRPr="00D7036A" w:rsidRDefault="005972FD" w:rsidP="00E72DE2">
      <w:pPr>
        <w:widowControl w:val="0"/>
        <w:numPr>
          <w:ilvl w:val="0"/>
          <w:numId w:val="42"/>
        </w:numPr>
        <w:autoSpaceDE w:val="0"/>
        <w:autoSpaceDN w:val="0"/>
        <w:spacing w:before="0" w:after="120"/>
        <w:ind w:left="2127" w:right="697" w:hanging="426"/>
        <w:jc w:val="both"/>
        <w:rPr>
          <w:rFonts w:asciiTheme="minorHAnsi" w:hAnsiTheme="minorHAnsi" w:cstheme="minorHAnsi"/>
          <w:szCs w:val="22"/>
        </w:rPr>
      </w:pPr>
      <w:r w:rsidRPr="00D7036A">
        <w:rPr>
          <w:rFonts w:asciiTheme="minorHAnsi" w:hAnsiTheme="minorHAnsi" w:cstheme="minorHAnsi"/>
          <w:szCs w:val="22"/>
        </w:rPr>
        <w:t>at common law in respect of fraudulent acts in relation to the Funding Agreement; or</w:t>
      </w:r>
    </w:p>
    <w:p w14:paraId="023EE0E5" w14:textId="77777777" w:rsidR="00646182" w:rsidRPr="00D7036A" w:rsidRDefault="005972FD" w:rsidP="00AA44CA">
      <w:pPr>
        <w:pStyle w:val="Level3"/>
      </w:pPr>
      <w:r w:rsidRPr="00D7036A">
        <w:t>defrauding</w:t>
      </w:r>
      <w:r w:rsidRPr="00F53865">
        <w:t xml:space="preserve"> </w:t>
      </w:r>
      <w:r w:rsidRPr="00D7036A">
        <w:t>or</w:t>
      </w:r>
      <w:r w:rsidRPr="00F53865">
        <w:t xml:space="preserve"> </w:t>
      </w:r>
      <w:r w:rsidRPr="00D7036A">
        <w:t>attempting</w:t>
      </w:r>
      <w:r w:rsidRPr="00F53865">
        <w:t xml:space="preserve"> </w:t>
      </w:r>
      <w:r w:rsidRPr="00D7036A">
        <w:t>to</w:t>
      </w:r>
      <w:r w:rsidRPr="00F53865">
        <w:t xml:space="preserve"> </w:t>
      </w:r>
      <w:r w:rsidRPr="00D7036A">
        <w:t>defraud</w:t>
      </w:r>
      <w:r w:rsidRPr="00F53865">
        <w:t xml:space="preserve"> </w:t>
      </w:r>
      <w:r w:rsidRPr="00D7036A">
        <w:t>or</w:t>
      </w:r>
      <w:r w:rsidRPr="00F53865">
        <w:t xml:space="preserve"> </w:t>
      </w:r>
      <w:r w:rsidRPr="00D7036A">
        <w:t>conspiring</w:t>
      </w:r>
      <w:r w:rsidRPr="00F53865">
        <w:t xml:space="preserve"> </w:t>
      </w:r>
      <w:r w:rsidRPr="00D7036A">
        <w:t>to</w:t>
      </w:r>
      <w:r w:rsidRPr="00F53865">
        <w:t xml:space="preserve"> </w:t>
      </w:r>
      <w:r w:rsidRPr="00D7036A">
        <w:t>defraud</w:t>
      </w:r>
      <w:r w:rsidRPr="00F53865">
        <w:t xml:space="preserve"> </w:t>
      </w:r>
      <w:r w:rsidRPr="00D7036A">
        <w:t>the</w:t>
      </w:r>
      <w:r w:rsidRPr="00F53865">
        <w:t xml:space="preserve"> </w:t>
      </w:r>
      <w:r w:rsidRPr="00D7036A">
        <w:t>Authority</w:t>
      </w:r>
      <w:r w:rsidRPr="00F53865">
        <w:t xml:space="preserve"> </w:t>
      </w:r>
      <w:r w:rsidRPr="00D7036A">
        <w:t>or the Crown;</w:t>
      </w:r>
    </w:p>
    <w:p w14:paraId="69CF5B4C" w14:textId="7CC08F1A" w:rsidR="005972FD" w:rsidRPr="00D7036A" w:rsidRDefault="005972FD" w:rsidP="008F58A7">
      <w:pPr>
        <w:pStyle w:val="UnnumberedPara"/>
      </w:pPr>
      <w:r w:rsidRPr="00F53865">
        <w:rPr>
          <w:b/>
        </w:rPr>
        <w:t xml:space="preserve">Publication </w:t>
      </w:r>
      <w:r w:rsidRPr="00F53865">
        <w:t xml:space="preserve">means any announcement, </w:t>
      </w:r>
      <w:r w:rsidRPr="00D7036A">
        <w:t>comment</w:t>
      </w:r>
      <w:r w:rsidRPr="00F53865">
        <w:t xml:space="preserve"> </w:t>
      </w:r>
      <w:r w:rsidRPr="00D7036A">
        <w:t>or</w:t>
      </w:r>
      <w:r w:rsidRPr="00F53865">
        <w:t xml:space="preserve"> </w:t>
      </w:r>
      <w:r w:rsidRPr="00D7036A">
        <w:t>publication</w:t>
      </w:r>
      <w:r w:rsidRPr="00F53865">
        <w:t xml:space="preserve"> </w:t>
      </w:r>
      <w:r w:rsidRPr="00D7036A">
        <w:t>of</w:t>
      </w:r>
      <w:r w:rsidRPr="00F53865">
        <w:t xml:space="preserve"> </w:t>
      </w:r>
      <w:r w:rsidRPr="00D7036A">
        <w:t>any</w:t>
      </w:r>
      <w:r w:rsidRPr="00F53865">
        <w:t xml:space="preserve"> </w:t>
      </w:r>
      <w:r w:rsidRPr="00D7036A">
        <w:t>publicity</w:t>
      </w:r>
      <w:r w:rsidRPr="00F53865">
        <w:t xml:space="preserve"> </w:t>
      </w:r>
      <w:r w:rsidRPr="00D7036A">
        <w:t>material</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concerning</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or</w:t>
      </w:r>
      <w:r w:rsidRPr="00F53865">
        <w:t xml:space="preserve"> </w:t>
      </w:r>
      <w:r w:rsidRPr="00D7036A">
        <w:t>the</w:t>
      </w:r>
      <w:r w:rsidRPr="00F53865">
        <w:t xml:space="preserve"> </w:t>
      </w:r>
      <w:r w:rsidRPr="00D7036A">
        <w:t>Authority;</w:t>
      </w:r>
    </w:p>
    <w:p w14:paraId="52EE6EB1" w14:textId="77777777" w:rsidR="005972FD" w:rsidRPr="00D7036A" w:rsidRDefault="005972FD" w:rsidP="008F58A7">
      <w:pPr>
        <w:pStyle w:val="UnnumberedPara"/>
      </w:pPr>
      <w:r w:rsidRPr="00D7036A">
        <w:rPr>
          <w:b/>
        </w:rPr>
        <w:t xml:space="preserve">Remedial Action Plan </w:t>
      </w:r>
      <w:r w:rsidRPr="00D7036A">
        <w:t>means the plan of action submitted by the Grant Recipient to</w:t>
      </w:r>
      <w:r w:rsidRPr="00F53865">
        <w:t xml:space="preserve"> </w:t>
      </w:r>
      <w:r w:rsidRPr="00D7036A">
        <w:t>the</w:t>
      </w:r>
      <w:r w:rsidRPr="00F53865">
        <w:t xml:space="preserve"> </w:t>
      </w:r>
      <w:r w:rsidRPr="00D7036A">
        <w:t>Authority</w:t>
      </w:r>
      <w:r w:rsidRPr="00F53865">
        <w:t xml:space="preserve"> </w:t>
      </w:r>
      <w:r w:rsidRPr="00D7036A">
        <w:t>following</w:t>
      </w:r>
      <w:r w:rsidRPr="00F53865">
        <w:t xml:space="preserve"> </w:t>
      </w:r>
      <w:r w:rsidRPr="00D7036A">
        <w:t>an</w:t>
      </w:r>
      <w:r w:rsidRPr="00F53865">
        <w:t xml:space="preserve"> </w:t>
      </w:r>
      <w:r w:rsidRPr="00D7036A">
        <w:t>Event</w:t>
      </w:r>
      <w:r w:rsidRPr="00F53865">
        <w:t xml:space="preserve"> </w:t>
      </w:r>
      <w:r w:rsidRPr="00D7036A">
        <w:t>of</w:t>
      </w:r>
      <w:r w:rsidRPr="00F53865">
        <w:t xml:space="preserve"> </w:t>
      </w:r>
      <w:r w:rsidRPr="00D7036A">
        <w:t>Default</w:t>
      </w:r>
      <w:r w:rsidRPr="00F53865">
        <w:t xml:space="preserve"> </w:t>
      </w:r>
      <w:r w:rsidRPr="00D7036A">
        <w:t>pursuant</w:t>
      </w:r>
      <w:r w:rsidRPr="00F53865">
        <w:t xml:space="preserve"> </w:t>
      </w:r>
      <w:r w:rsidRPr="00D7036A">
        <w:t>to</w:t>
      </w:r>
      <w:r w:rsidRPr="00F53865">
        <w:t xml:space="preserve"> </w:t>
      </w:r>
      <w:r w:rsidRPr="00D7036A">
        <w:t>the</w:t>
      </w:r>
      <w:r w:rsidRPr="00F53865">
        <w:t xml:space="preserve"> </w:t>
      </w:r>
      <w:r w:rsidRPr="00D7036A">
        <w:t>Rectification</w:t>
      </w:r>
      <w:r w:rsidRPr="00F53865">
        <w:t xml:space="preserve"> </w:t>
      </w:r>
      <w:r w:rsidRPr="00D7036A">
        <w:t>Plan</w:t>
      </w:r>
      <w:r w:rsidRPr="00F53865">
        <w:t xml:space="preserve"> </w:t>
      </w:r>
      <w:r w:rsidRPr="00D7036A">
        <w:t>process</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conditions</w:t>
      </w:r>
      <w:r w:rsidRPr="00F53865">
        <w:t xml:space="preserve"> </w:t>
      </w:r>
      <w:hyperlink w:anchor="_bookmark29" w:history="1">
        <w:r w:rsidRPr="00D7036A">
          <w:t>27.4</w:t>
        </w:r>
      </w:hyperlink>
      <w:r w:rsidRPr="00D7036A">
        <w:t>;</w:t>
      </w:r>
    </w:p>
    <w:p w14:paraId="20194E59" w14:textId="77777777" w:rsidR="005972FD" w:rsidRPr="00D7036A" w:rsidRDefault="005972FD" w:rsidP="008F58A7">
      <w:pPr>
        <w:pStyle w:val="UnnumberedPara"/>
      </w:pPr>
      <w:r w:rsidRPr="00D7036A">
        <w:rPr>
          <w:b/>
          <w:bCs/>
        </w:rPr>
        <w:t>Representatives</w:t>
      </w:r>
      <w:r w:rsidRPr="00D7036A">
        <w:t xml:space="preserve"> means any of the Parties’ duly authorised directors, employees, officers, agents, professional advisors and consultants;</w:t>
      </w:r>
    </w:p>
    <w:p w14:paraId="05DF8234" w14:textId="77777777" w:rsidR="005972FD" w:rsidRPr="00D7036A" w:rsidRDefault="005972FD" w:rsidP="008F58A7">
      <w:pPr>
        <w:pStyle w:val="UnnumberedPara"/>
      </w:pPr>
      <w:r w:rsidRPr="00D7036A">
        <w:rPr>
          <w:b/>
          <w:bCs/>
        </w:rPr>
        <w:t>Schedule</w:t>
      </w:r>
      <w:r w:rsidRPr="00D7036A">
        <w:t xml:space="preserve"> means any of the schedules attached to these Conditions, which form part of the Grant Funding Agreement;</w:t>
      </w:r>
    </w:p>
    <w:p w14:paraId="6A92BE82" w14:textId="77777777" w:rsidR="005972FD" w:rsidRPr="00D7036A" w:rsidRDefault="005972FD" w:rsidP="008F58A7">
      <w:pPr>
        <w:pStyle w:val="UnnumberedPara"/>
      </w:pPr>
      <w:r w:rsidRPr="00D7036A">
        <w:rPr>
          <w:b/>
          <w:bCs/>
        </w:rPr>
        <w:t>Special</w:t>
      </w:r>
      <w:r w:rsidRPr="00D7036A">
        <w:t xml:space="preserve"> </w:t>
      </w:r>
      <w:r w:rsidRPr="00D7036A">
        <w:rPr>
          <w:b/>
          <w:bCs/>
        </w:rPr>
        <w:t>Payments</w:t>
      </w:r>
      <w:r w:rsidRPr="00D7036A">
        <w:t xml:space="preserve"> means ex gratia expenditure by the Grant Recipient to a third party where no legal obligations exist for the payment and/or other extra-contractual expenditure. Special Payments may include, but is not limited to, out-of-court settlements, compensation or additional;</w:t>
      </w:r>
    </w:p>
    <w:p w14:paraId="1AA37538" w14:textId="77777777" w:rsidR="005972FD" w:rsidRPr="00D7036A" w:rsidRDefault="005972FD" w:rsidP="008F58A7">
      <w:pPr>
        <w:pStyle w:val="UnnumberedPara"/>
      </w:pPr>
      <w:r w:rsidRPr="00D7036A">
        <w:rPr>
          <w:b/>
          <w:bCs/>
        </w:rPr>
        <w:t xml:space="preserve">State Aid Law </w:t>
      </w:r>
      <w:r w:rsidRPr="00D7036A">
        <w:t>means the law embodied in Articles 107- 109 of the Treaty for the Functioning of the European Union and any related legislation adopted by the Council, European Parliament and/or the Commission (including implementing legislation) decisions and communications to the extent it applied or continues to apply at any time in the United Kingdom;</w:t>
      </w:r>
    </w:p>
    <w:p w14:paraId="0BD49FB7" w14:textId="77777777" w:rsidR="005972FD" w:rsidRPr="00D7036A" w:rsidRDefault="005972FD" w:rsidP="008F58A7">
      <w:pPr>
        <w:pStyle w:val="UnnumberedPara"/>
        <w:rPr>
          <w:b/>
          <w:bCs/>
        </w:rPr>
      </w:pPr>
      <w:r w:rsidRPr="00D7036A">
        <w:rPr>
          <w:b/>
          <w:bCs/>
        </w:rPr>
        <w:t xml:space="preserve">Statement of Grant Usage </w:t>
      </w:r>
      <w:r w:rsidRPr="00D7036A">
        <w:t>means a statement to be provided in accordance with Condition 8.1 in the form prescribed by Schedule 2;</w:t>
      </w:r>
    </w:p>
    <w:p w14:paraId="76FFF60F" w14:textId="77777777" w:rsidR="005972FD" w:rsidRPr="00D7036A" w:rsidRDefault="005972FD" w:rsidP="008F58A7">
      <w:pPr>
        <w:pStyle w:val="UnnumberedPara"/>
      </w:pPr>
      <w:r w:rsidRPr="00D7036A">
        <w:rPr>
          <w:b/>
          <w:bCs/>
        </w:rPr>
        <w:t xml:space="preserve">Supplier Form </w:t>
      </w:r>
      <w:r w:rsidRPr="00D7036A">
        <w:t>means the supplier set-up form available at the Forms and Guidance Portal;</w:t>
      </w:r>
    </w:p>
    <w:p w14:paraId="14B284EE" w14:textId="7A71669F" w:rsidR="0032105A" w:rsidRPr="00FC140B" w:rsidRDefault="0032105A" w:rsidP="0032105A">
      <w:pPr>
        <w:pStyle w:val="UnnumberedPara"/>
        <w:rPr>
          <w:szCs w:val="20"/>
          <w:lang w:val="en-US"/>
        </w:rPr>
      </w:pPr>
      <w:r w:rsidRPr="00EC786F">
        <w:rPr>
          <w:rFonts w:cs="Arial"/>
          <w:b/>
          <w:bCs/>
          <w:lang w:val="en-US"/>
        </w:rPr>
        <w:t>Subsidy Control Act</w:t>
      </w:r>
      <w:r w:rsidRPr="00EC786F">
        <w:rPr>
          <w:b/>
          <w:szCs w:val="20"/>
          <w:lang w:val="en-US"/>
        </w:rPr>
        <w:t xml:space="preserve"> </w:t>
      </w:r>
      <w:r w:rsidRPr="00EC786F">
        <w:rPr>
          <w:szCs w:val="20"/>
          <w:lang w:val="en-US"/>
        </w:rPr>
        <w:t xml:space="preserve">means </w:t>
      </w:r>
      <w:r w:rsidRPr="00EC786F">
        <w:rPr>
          <w:rFonts w:cs="Arial"/>
          <w:lang w:val="en-US"/>
        </w:rPr>
        <w:t xml:space="preserve">the Subsidy Control Act 2022 which implements </w:t>
      </w:r>
      <w:r w:rsidRPr="00EC786F">
        <w:rPr>
          <w:szCs w:val="20"/>
          <w:lang w:val="en-US"/>
        </w:rPr>
        <w:t xml:space="preserve">a </w:t>
      </w:r>
      <w:r w:rsidRPr="00EC786F">
        <w:rPr>
          <w:rFonts w:cs="Arial"/>
          <w:lang w:val="en-US"/>
        </w:rPr>
        <w:t>domestic subsidy control regime</w:t>
      </w:r>
      <w:r w:rsidRPr="00EC786F">
        <w:rPr>
          <w:szCs w:val="20"/>
          <w:lang w:val="en-US"/>
        </w:rPr>
        <w:t xml:space="preserve"> in the </w:t>
      </w:r>
      <w:r w:rsidRPr="00EC786F">
        <w:rPr>
          <w:rFonts w:cs="Arial"/>
          <w:lang w:val="en-US"/>
        </w:rPr>
        <w:t>United Kingdom</w:t>
      </w:r>
      <w:r w:rsidRPr="00EC786F">
        <w:rPr>
          <w:szCs w:val="20"/>
          <w:lang w:val="en-US"/>
        </w:rPr>
        <w:t>;</w:t>
      </w:r>
    </w:p>
    <w:p w14:paraId="548FA1B2" w14:textId="3518D510" w:rsidR="005972FD" w:rsidRPr="00D7036A" w:rsidRDefault="005972FD" w:rsidP="0032105A">
      <w:pPr>
        <w:pStyle w:val="UnnumberedPara"/>
      </w:pPr>
      <w:r w:rsidRPr="00D7036A">
        <w:rPr>
          <w:b/>
          <w:bCs/>
        </w:rPr>
        <w:t>Third Party</w:t>
      </w:r>
      <w:r w:rsidRPr="00D7036A">
        <w:t xml:space="preserve"> means any person or organisation other than the Grant Recipient or the Authority;</w:t>
      </w:r>
    </w:p>
    <w:p w14:paraId="253B1A6F" w14:textId="77777777" w:rsidR="005972FD" w:rsidRPr="00D7036A" w:rsidRDefault="005972FD" w:rsidP="008F58A7">
      <w:pPr>
        <w:pStyle w:val="UnnumberedPara"/>
      </w:pPr>
      <w:r w:rsidRPr="00D7036A">
        <w:rPr>
          <w:b/>
          <w:bCs/>
        </w:rPr>
        <w:t xml:space="preserve">Trade and Cooperation Agreement </w:t>
      </w:r>
      <w:r w:rsidRPr="00D7036A">
        <w:t>means the Trade and Cooperation Agreement between the European Union and the European Atomic Energy Community, of the one part, and the United Kingdom of Great Britain and Northern Ireland, of the other part (as that agreement is modified or supplemented from time to time in accordance with any</w:t>
      </w:r>
      <w:r w:rsidRPr="00F53865">
        <w:t xml:space="preserve"> </w:t>
      </w:r>
      <w:r w:rsidRPr="00D7036A">
        <w:t>provision</w:t>
      </w:r>
      <w:r w:rsidRPr="00F53865">
        <w:t xml:space="preserve"> </w:t>
      </w:r>
      <w:r w:rsidRPr="00D7036A">
        <w:t>of it or</w:t>
      </w:r>
      <w:r w:rsidRPr="00F53865">
        <w:t xml:space="preserve"> </w:t>
      </w:r>
      <w:r w:rsidRPr="00D7036A">
        <w:t>of any</w:t>
      </w:r>
      <w:r w:rsidRPr="00F53865">
        <w:t xml:space="preserve"> </w:t>
      </w:r>
      <w:r w:rsidRPr="00D7036A">
        <w:t>other future</w:t>
      </w:r>
      <w:r w:rsidRPr="00F53865">
        <w:t xml:space="preserve"> </w:t>
      </w:r>
      <w:r w:rsidRPr="00D7036A">
        <w:t>relationship agreement);</w:t>
      </w:r>
    </w:p>
    <w:p w14:paraId="6771D5F6" w14:textId="4B55BD4E" w:rsidR="005972FD" w:rsidRPr="00B9758C" w:rsidRDefault="005972FD" w:rsidP="008F58A7">
      <w:pPr>
        <w:pStyle w:val="UnnumberedPara"/>
      </w:pPr>
      <w:r w:rsidRPr="00EC786F">
        <w:rPr>
          <w:b/>
          <w:bCs/>
        </w:rPr>
        <w:t>UK GDPR</w:t>
      </w:r>
      <w:r w:rsidRPr="00EC786F">
        <w:t xml:space="preserve"> means </w:t>
      </w:r>
      <w:r w:rsidR="00456032" w:rsidRPr="00EC786F">
        <w:rPr>
          <w:rFonts w:cs="Arial"/>
          <w:lang w:val="en-US"/>
        </w:rPr>
        <w:t>Regulation (EU) 2016/679</w:t>
      </w:r>
      <w:r w:rsidR="00456032" w:rsidRPr="00EC786F">
        <w:rPr>
          <w:lang w:val="en-US"/>
        </w:rPr>
        <w:t xml:space="preserve"> </w:t>
      </w:r>
      <w:r w:rsidRPr="00EC786F">
        <w:t xml:space="preserve">of the </w:t>
      </w:r>
      <w:r w:rsidR="00B40371" w:rsidRPr="00EC786F">
        <w:rPr>
          <w:rFonts w:cs="Arial"/>
          <w:lang w:val="en-US"/>
        </w:rPr>
        <w:t xml:space="preserve">European Parliament and of the Council of 27 April 2016 on the protection of natural persons with regard to the processing of personal data and on the free movement of such data (United Kingdom </w:t>
      </w:r>
      <w:r w:rsidRPr="00EC786F">
        <w:t xml:space="preserve">General Data Protection Regulation, as </w:t>
      </w:r>
      <w:r w:rsidR="00BB4DB4" w:rsidRPr="00EC786F">
        <w:rPr>
          <w:rFonts w:cs="Arial"/>
          <w:lang w:val="en-US"/>
        </w:rPr>
        <w:t>it forms part of the law of England and Wales, Scotland and Northern Ireland by virtue of section 3 of the European Union (Withdrawal) Act 2018, together with</w:t>
      </w:r>
      <w:r w:rsidR="00BB4DB4" w:rsidRPr="00EC786F">
        <w:rPr>
          <w:lang w:val="en-US"/>
        </w:rPr>
        <w:t xml:space="preserve"> </w:t>
      </w:r>
      <w:r w:rsidRPr="00EC786F">
        <w:t>the Data Protection, Privacy and Electronic Communications (Amendments etc)</w:t>
      </w:r>
      <w:r w:rsidR="00BB4DB4" w:rsidRPr="00EC786F">
        <w:t>)</w:t>
      </w:r>
      <w:r w:rsidRPr="00EC786F">
        <w:t xml:space="preserve"> (EU Exit) Regulations 2019;</w:t>
      </w:r>
    </w:p>
    <w:p w14:paraId="152A1CB4" w14:textId="77777777" w:rsidR="005972FD" w:rsidRPr="00D7036A" w:rsidRDefault="005972FD" w:rsidP="008F58A7">
      <w:pPr>
        <w:pStyle w:val="UnnumberedPara"/>
      </w:pPr>
      <w:r w:rsidRPr="00D7036A">
        <w:rPr>
          <w:b/>
          <w:bCs/>
        </w:rPr>
        <w:t>Unspent Monies</w:t>
      </w:r>
      <w:r w:rsidRPr="00D7036A">
        <w:t xml:space="preserve"> means any monies paid to the Grant Recipient in advance of its Eligible Expenditure, which remains unspent and uncommitted at the end of the Financial Year, the Funding Period or because of termination or breach of these Conditions;</w:t>
      </w:r>
    </w:p>
    <w:p w14:paraId="0B9BF32B" w14:textId="77777777" w:rsidR="005972FD" w:rsidRPr="00D7036A" w:rsidRDefault="005972FD" w:rsidP="008F58A7">
      <w:pPr>
        <w:pStyle w:val="UnnumberedPara"/>
      </w:pPr>
      <w:r w:rsidRPr="00D7036A">
        <w:rPr>
          <w:b/>
          <w:bCs/>
        </w:rPr>
        <w:t>VAT</w:t>
      </w:r>
      <w:r w:rsidRPr="00D7036A">
        <w:t xml:space="preserve"> means</w:t>
      </w:r>
      <w:r w:rsidRPr="00F53865">
        <w:t xml:space="preserve"> </w:t>
      </w:r>
      <w:r w:rsidRPr="00D7036A">
        <w:t>value</w:t>
      </w:r>
      <w:r w:rsidRPr="00F53865">
        <w:t xml:space="preserve"> </w:t>
      </w:r>
      <w:r w:rsidRPr="00D7036A">
        <w:t>added</w:t>
      </w:r>
      <w:r w:rsidRPr="00F53865">
        <w:t xml:space="preserve"> </w:t>
      </w:r>
      <w:r w:rsidRPr="00D7036A">
        <w:t>tax</w:t>
      </w:r>
      <w:r w:rsidRPr="00F53865">
        <w:t xml:space="preserve"> </w:t>
      </w:r>
      <w:r w:rsidRPr="00D7036A">
        <w:t>chargeable</w:t>
      </w:r>
      <w:r w:rsidRPr="00F53865">
        <w:t xml:space="preserve"> </w:t>
      </w:r>
      <w:r w:rsidRPr="00D7036A">
        <w:t>in</w:t>
      </w:r>
      <w:r w:rsidRPr="00F53865">
        <w:t xml:space="preserve"> </w:t>
      </w:r>
      <w:r w:rsidRPr="00D7036A">
        <w:t>the</w:t>
      </w:r>
      <w:r w:rsidRPr="00F53865">
        <w:t xml:space="preserve"> </w:t>
      </w:r>
      <w:r w:rsidRPr="00D7036A">
        <w:t>UK;</w:t>
      </w:r>
    </w:p>
    <w:p w14:paraId="71ECBD44" w14:textId="0047FCFA" w:rsidR="00363E88" w:rsidRDefault="005972FD" w:rsidP="00085128">
      <w:pPr>
        <w:pStyle w:val="UnnumberedPara"/>
      </w:pPr>
      <w:r w:rsidRPr="00D7036A">
        <w:rPr>
          <w:b/>
        </w:rPr>
        <w:t xml:space="preserve">Working Day </w:t>
      </w:r>
      <w:r w:rsidRPr="00D7036A">
        <w:t>means any day from Monday to Friday (inclusive) which is not specified</w:t>
      </w:r>
      <w:r w:rsidRPr="00F53865">
        <w:t xml:space="preserve"> </w:t>
      </w:r>
      <w:r w:rsidRPr="00D7036A">
        <w:t>or proclaimed as a bank holiday in England and Wales pursuant to section 1 of the</w:t>
      </w:r>
      <w:r w:rsidRPr="00F53865">
        <w:t xml:space="preserve"> </w:t>
      </w:r>
      <w:r w:rsidRPr="00D7036A">
        <w:t>Banking</w:t>
      </w:r>
      <w:r w:rsidRPr="00F53865">
        <w:t xml:space="preserve"> </w:t>
      </w:r>
      <w:r w:rsidRPr="00D7036A">
        <w:t>and</w:t>
      </w:r>
      <w:r w:rsidRPr="00F53865">
        <w:t xml:space="preserve"> </w:t>
      </w:r>
      <w:r w:rsidRPr="00D7036A">
        <w:t>Financial</w:t>
      </w:r>
      <w:r w:rsidRPr="00F53865">
        <w:t xml:space="preserve"> </w:t>
      </w:r>
      <w:r w:rsidRPr="00D7036A">
        <w:t>Dealings</w:t>
      </w:r>
      <w:r w:rsidRPr="00F53865">
        <w:t xml:space="preserve"> </w:t>
      </w:r>
      <w:r w:rsidRPr="00D7036A">
        <w:t>Act</w:t>
      </w:r>
      <w:r w:rsidRPr="00F53865">
        <w:t xml:space="preserve"> </w:t>
      </w:r>
      <w:r w:rsidRPr="00D7036A">
        <w:t>1971</w:t>
      </w:r>
      <w:r w:rsidRPr="00F53865">
        <w:t xml:space="preserve"> </w:t>
      </w:r>
      <w:r w:rsidRPr="00D7036A">
        <w:t>including</w:t>
      </w:r>
      <w:r w:rsidRPr="00F53865">
        <w:t xml:space="preserve"> </w:t>
      </w:r>
      <w:r w:rsidRPr="00D7036A">
        <w:t>Christmas</w:t>
      </w:r>
      <w:r w:rsidRPr="00F53865">
        <w:t xml:space="preserve"> </w:t>
      </w:r>
      <w:r w:rsidRPr="00D7036A">
        <w:t>Day</w:t>
      </w:r>
      <w:r w:rsidRPr="00F53865">
        <w:t xml:space="preserve"> </w:t>
      </w:r>
      <w:r w:rsidRPr="00D7036A">
        <w:t>and</w:t>
      </w:r>
      <w:r w:rsidRPr="00F53865">
        <w:t xml:space="preserve"> </w:t>
      </w:r>
      <w:r w:rsidRPr="00D7036A">
        <w:t>Good</w:t>
      </w:r>
      <w:r w:rsidRPr="00F53865">
        <w:t xml:space="preserve"> </w:t>
      </w:r>
      <w:r w:rsidRPr="00D7036A">
        <w:t>Friday</w:t>
      </w:r>
      <w:r w:rsidR="00C71F38">
        <w:t>.</w:t>
      </w:r>
      <w:r w:rsidR="00363E88">
        <w:br w:type="page"/>
      </w:r>
    </w:p>
    <w:p w14:paraId="6A10129A" w14:textId="4EFA4318" w:rsidR="00646182" w:rsidRPr="00D7036A" w:rsidRDefault="005972FD" w:rsidP="00566B7A">
      <w:pPr>
        <w:pStyle w:val="NumberedParagraph"/>
      </w:pPr>
      <w:r w:rsidRPr="00D7036A">
        <w:t>In</w:t>
      </w:r>
      <w:r w:rsidRPr="00F53865">
        <w:t xml:space="preserve"> </w:t>
      </w:r>
      <w:r w:rsidRPr="00D7036A">
        <w:t>these</w:t>
      </w:r>
      <w:r w:rsidRPr="00F53865">
        <w:t xml:space="preserve"> </w:t>
      </w:r>
      <w:r w:rsidRPr="00D7036A">
        <w:t>Conditions,</w:t>
      </w:r>
      <w:r w:rsidRPr="00F53865">
        <w:t xml:space="preserve"> </w:t>
      </w:r>
      <w:r w:rsidRPr="00D7036A">
        <w:t>unless</w:t>
      </w:r>
      <w:r w:rsidRPr="00F53865">
        <w:t xml:space="preserve"> </w:t>
      </w:r>
      <w:r w:rsidRPr="00D7036A">
        <w:t>the</w:t>
      </w:r>
      <w:r w:rsidRPr="00F53865">
        <w:t xml:space="preserve"> </w:t>
      </w:r>
      <w:r w:rsidRPr="00D7036A">
        <w:t>context</w:t>
      </w:r>
      <w:r w:rsidRPr="00F53865">
        <w:t xml:space="preserve"> </w:t>
      </w:r>
      <w:r w:rsidRPr="00D7036A">
        <w:t>otherwise</w:t>
      </w:r>
      <w:r w:rsidRPr="00F53865">
        <w:t xml:space="preserve"> </w:t>
      </w:r>
      <w:r w:rsidRPr="00D7036A">
        <w:t>requires:</w:t>
      </w:r>
    </w:p>
    <w:p w14:paraId="15337B74" w14:textId="77777777" w:rsidR="00646182" w:rsidRPr="00D7036A" w:rsidRDefault="005972FD" w:rsidP="00BE0395">
      <w:pPr>
        <w:pStyle w:val="ListPara2"/>
      </w:pPr>
      <w:r w:rsidRPr="00D7036A">
        <w:t xml:space="preserve">the singular </w:t>
      </w:r>
      <w:r w:rsidRPr="00B24794">
        <w:t>includes</w:t>
      </w:r>
      <w:r w:rsidRPr="00D7036A">
        <w:t xml:space="preserve"> the plural and vice versa;</w:t>
      </w:r>
    </w:p>
    <w:p w14:paraId="0D37FD5A" w14:textId="77777777" w:rsidR="00646182" w:rsidRPr="00D7036A" w:rsidRDefault="005972FD" w:rsidP="00BE0395">
      <w:pPr>
        <w:pStyle w:val="ListPara2"/>
      </w:pPr>
      <w:r w:rsidRPr="00D7036A">
        <w:t>reference to a gender includes the other gender and the neuter;</w:t>
      </w:r>
    </w:p>
    <w:p w14:paraId="42D9EF83" w14:textId="77777777" w:rsidR="00646182" w:rsidRPr="00D7036A" w:rsidRDefault="005972FD" w:rsidP="00BE0395">
      <w:pPr>
        <w:pStyle w:val="ListPara2"/>
      </w:pPr>
      <w:r w:rsidRPr="00D7036A">
        <w:t>references to a person include an individual, company, body corporate, corporation, unincorporated association, firm, partnership or other legal entity or Crown Body;</w:t>
      </w:r>
    </w:p>
    <w:p w14:paraId="242C087D" w14:textId="77777777" w:rsidR="00646182" w:rsidRPr="00D7036A" w:rsidRDefault="005972FD" w:rsidP="00BE0395">
      <w:pPr>
        <w:pStyle w:val="ListPara2"/>
      </w:pPr>
      <w:r w:rsidRPr="00D7036A">
        <w:t>a reference to any Law includes a reference to that Law as amended, extended,</w:t>
      </w:r>
      <w:r w:rsidRPr="00F53865">
        <w:t xml:space="preserve"> </w:t>
      </w:r>
      <w:r w:rsidRPr="00D7036A">
        <w:t>consolidated or</w:t>
      </w:r>
      <w:r w:rsidRPr="00F53865">
        <w:t xml:space="preserve"> </w:t>
      </w:r>
      <w:r w:rsidRPr="00D7036A">
        <w:t>re-enacted from time</w:t>
      </w:r>
      <w:r w:rsidRPr="00F53865">
        <w:t xml:space="preserve"> </w:t>
      </w:r>
      <w:r w:rsidRPr="00D7036A">
        <w:t>to</w:t>
      </w:r>
      <w:r w:rsidRPr="00F53865">
        <w:t xml:space="preserve"> </w:t>
      </w:r>
      <w:r w:rsidRPr="00D7036A">
        <w:t>time;</w:t>
      </w:r>
    </w:p>
    <w:p w14:paraId="6D2070F5" w14:textId="77777777" w:rsidR="00646182" w:rsidRPr="00D7036A" w:rsidRDefault="005972FD" w:rsidP="00BE0395">
      <w:pPr>
        <w:pStyle w:val="ListPara2"/>
      </w:pPr>
      <w:r w:rsidRPr="00D7036A">
        <w:t>the words "</w:t>
      </w:r>
      <w:r w:rsidRPr="00D7036A">
        <w:rPr>
          <w:b/>
        </w:rPr>
        <w:t>including</w:t>
      </w:r>
      <w:r w:rsidRPr="00D7036A">
        <w:t>", "</w:t>
      </w:r>
      <w:r w:rsidRPr="00D7036A">
        <w:rPr>
          <w:b/>
        </w:rPr>
        <w:t>other</w:t>
      </w:r>
      <w:r w:rsidRPr="00D7036A">
        <w:t>", "</w:t>
      </w:r>
      <w:r w:rsidRPr="00D7036A">
        <w:rPr>
          <w:b/>
        </w:rPr>
        <w:t>in particular</w:t>
      </w:r>
      <w:r w:rsidRPr="00D7036A">
        <w:t>", "</w:t>
      </w:r>
      <w:r w:rsidRPr="00D7036A">
        <w:rPr>
          <w:b/>
        </w:rPr>
        <w:t>for example</w:t>
      </w:r>
      <w:r w:rsidRPr="00D7036A">
        <w:t>" and similar words</w:t>
      </w:r>
      <w:r w:rsidRPr="00F53865">
        <w:t xml:space="preserve"> </w:t>
      </w:r>
      <w:r w:rsidRPr="00D7036A">
        <w:t>will</w:t>
      </w:r>
      <w:r w:rsidRPr="00F53865">
        <w:t xml:space="preserve"> </w:t>
      </w:r>
      <w:r w:rsidRPr="00D7036A">
        <w:t>not</w:t>
      </w:r>
      <w:r w:rsidRPr="00F53865">
        <w:t xml:space="preserve"> </w:t>
      </w:r>
      <w:r w:rsidRPr="00D7036A">
        <w:t>limit</w:t>
      </w:r>
      <w:r w:rsidRPr="00F53865">
        <w:t xml:space="preserve"> </w:t>
      </w:r>
      <w:r w:rsidRPr="00D7036A">
        <w:t>the</w:t>
      </w:r>
      <w:r w:rsidRPr="00F53865">
        <w:t xml:space="preserve"> </w:t>
      </w:r>
      <w:r w:rsidRPr="00D7036A">
        <w:t>generality</w:t>
      </w:r>
      <w:r w:rsidRPr="00F53865">
        <w:t xml:space="preserve"> </w:t>
      </w:r>
      <w:r w:rsidRPr="00D7036A">
        <w:t>of</w:t>
      </w:r>
      <w:r w:rsidRPr="00F53865">
        <w:t xml:space="preserve"> </w:t>
      </w:r>
      <w:r w:rsidRPr="00D7036A">
        <w:t>the</w:t>
      </w:r>
      <w:r w:rsidRPr="00F53865">
        <w:t xml:space="preserve"> </w:t>
      </w:r>
      <w:r w:rsidRPr="00D7036A">
        <w:t>preceding</w:t>
      </w:r>
      <w:r w:rsidRPr="00F53865">
        <w:t xml:space="preserve"> </w:t>
      </w:r>
      <w:r w:rsidRPr="00D7036A">
        <w:t>words</w:t>
      </w:r>
      <w:r w:rsidRPr="00F53865">
        <w:t xml:space="preserve"> </w:t>
      </w:r>
      <w:r w:rsidRPr="00D7036A">
        <w:t>and</w:t>
      </w:r>
      <w:r w:rsidRPr="00F53865">
        <w:t xml:space="preserve"> </w:t>
      </w:r>
      <w:r w:rsidRPr="00D7036A">
        <w:t>will</w:t>
      </w:r>
      <w:r w:rsidRPr="00F53865">
        <w:t xml:space="preserve"> </w:t>
      </w:r>
      <w:r w:rsidRPr="00D7036A">
        <w:t>be</w:t>
      </w:r>
      <w:r w:rsidRPr="00F53865">
        <w:t xml:space="preserve"> </w:t>
      </w:r>
      <w:r w:rsidRPr="00D7036A">
        <w:t>construed</w:t>
      </w:r>
      <w:r w:rsidRPr="00F53865">
        <w:t xml:space="preserve"> </w:t>
      </w:r>
      <w:r w:rsidRPr="00D7036A">
        <w:t>as</w:t>
      </w:r>
      <w:r w:rsidRPr="00F53865">
        <w:t xml:space="preserve"> </w:t>
      </w:r>
      <w:r w:rsidRPr="00D7036A">
        <w:t>if</w:t>
      </w:r>
      <w:r w:rsidRPr="00F53865">
        <w:t xml:space="preserve"> </w:t>
      </w:r>
      <w:r w:rsidRPr="00D7036A">
        <w:t>they</w:t>
      </w:r>
      <w:r w:rsidRPr="00F53865">
        <w:t xml:space="preserve"> </w:t>
      </w:r>
      <w:r w:rsidRPr="00D7036A">
        <w:t>were</w:t>
      </w:r>
      <w:r w:rsidRPr="00F53865">
        <w:t xml:space="preserve"> </w:t>
      </w:r>
      <w:r w:rsidRPr="00D7036A">
        <w:t>immediately followed by</w:t>
      </w:r>
      <w:r w:rsidRPr="00F53865">
        <w:t xml:space="preserve"> </w:t>
      </w:r>
      <w:r w:rsidRPr="00D7036A">
        <w:t>the</w:t>
      </w:r>
      <w:r w:rsidRPr="00F53865">
        <w:t xml:space="preserve"> </w:t>
      </w:r>
      <w:r w:rsidRPr="00D7036A">
        <w:t>words</w:t>
      </w:r>
      <w:r w:rsidRPr="00F53865">
        <w:t xml:space="preserve"> </w:t>
      </w:r>
      <w:r w:rsidRPr="00D7036A">
        <w:t>"without limitation";</w:t>
      </w:r>
    </w:p>
    <w:p w14:paraId="19F14820" w14:textId="77777777" w:rsidR="00646182" w:rsidRPr="00D7036A" w:rsidRDefault="005972FD" w:rsidP="00BE0395">
      <w:pPr>
        <w:pStyle w:val="ListPara2"/>
      </w:pPr>
      <w:r w:rsidRPr="00D7036A">
        <w:t>Any reference in this Grant Funding Agreement which immediately before the</w:t>
      </w:r>
      <w:r w:rsidRPr="00F53865">
        <w:t xml:space="preserve"> </w:t>
      </w:r>
      <w:r w:rsidRPr="00D7036A">
        <w:t>date</w:t>
      </w:r>
      <w:r w:rsidRPr="00F53865">
        <w:t xml:space="preserve"> </w:t>
      </w:r>
      <w:r w:rsidRPr="00D7036A">
        <w:t>of</w:t>
      </w:r>
      <w:r w:rsidRPr="00F53865">
        <w:t xml:space="preserve"> </w:t>
      </w:r>
      <w:r w:rsidRPr="00D7036A">
        <w:t>exit</w:t>
      </w:r>
      <w:r w:rsidRPr="00F53865">
        <w:t xml:space="preserve"> </w:t>
      </w:r>
      <w:r w:rsidRPr="00D7036A">
        <w:t>from</w:t>
      </w:r>
      <w:r w:rsidRPr="00F53865">
        <w:t xml:space="preserve"> </w:t>
      </w:r>
      <w:r w:rsidRPr="00D7036A">
        <w:t>the</w:t>
      </w:r>
      <w:r w:rsidRPr="00F53865">
        <w:t xml:space="preserve"> </w:t>
      </w:r>
      <w:r w:rsidRPr="00D7036A">
        <w:t>EU</w:t>
      </w:r>
      <w:r w:rsidRPr="00F53865">
        <w:t xml:space="preserve"> </w:t>
      </w:r>
      <w:r w:rsidRPr="00D7036A">
        <w:t>(or</w:t>
      </w:r>
      <w:r w:rsidRPr="00F53865">
        <w:t xml:space="preserve"> </w:t>
      </w:r>
      <w:r w:rsidRPr="00D7036A">
        <w:t>such</w:t>
      </w:r>
      <w:r w:rsidRPr="00F53865">
        <w:t xml:space="preserve"> </w:t>
      </w:r>
      <w:r w:rsidRPr="00D7036A">
        <w:t>later</w:t>
      </w:r>
      <w:r w:rsidRPr="00F53865">
        <w:t xml:space="preserve"> </w:t>
      </w:r>
      <w:r w:rsidRPr="00D7036A">
        <w:t>date</w:t>
      </w:r>
      <w:r w:rsidRPr="00F53865">
        <w:t xml:space="preserve"> </w:t>
      </w:r>
      <w:r w:rsidRPr="00D7036A">
        <w:t>when</w:t>
      </w:r>
      <w:r w:rsidRPr="00F53865">
        <w:t xml:space="preserve"> </w:t>
      </w:r>
      <w:r w:rsidRPr="00D7036A">
        <w:t>relevant</w:t>
      </w:r>
      <w:r w:rsidRPr="00F53865">
        <w:t xml:space="preserve"> </w:t>
      </w:r>
      <w:r w:rsidRPr="00D7036A">
        <w:t>EU</w:t>
      </w:r>
      <w:r w:rsidRPr="00F53865">
        <w:t xml:space="preserve"> </w:t>
      </w:r>
      <w:r w:rsidRPr="00D7036A">
        <w:t>law</w:t>
      </w:r>
      <w:r w:rsidRPr="00F53865">
        <w:t xml:space="preserve"> </w:t>
      </w:r>
      <w:r w:rsidRPr="00D7036A">
        <w:t>ceases</w:t>
      </w:r>
      <w:r w:rsidRPr="00F53865">
        <w:t xml:space="preserve"> </w:t>
      </w:r>
      <w:r w:rsidRPr="00D7036A">
        <w:t>to</w:t>
      </w:r>
      <w:r w:rsidRPr="00F53865">
        <w:t xml:space="preserve"> </w:t>
      </w:r>
      <w:r w:rsidRPr="00D7036A">
        <w:t>have</w:t>
      </w:r>
      <w:r w:rsidRPr="00F53865">
        <w:t xml:space="preserve"> </w:t>
      </w:r>
      <w:r w:rsidRPr="00D7036A">
        <w:t>effect pursuant to Section 1A of the European Union (Withdrawal) Act 2018) is a</w:t>
      </w:r>
      <w:r w:rsidRPr="00F53865">
        <w:t xml:space="preserve"> </w:t>
      </w:r>
      <w:r w:rsidRPr="00D7036A">
        <w:t>reference</w:t>
      </w:r>
      <w:r w:rsidRPr="00F53865">
        <w:t xml:space="preserve"> </w:t>
      </w:r>
      <w:r w:rsidRPr="00D7036A">
        <w:t>to</w:t>
      </w:r>
      <w:r w:rsidRPr="00F53865">
        <w:t xml:space="preserve"> </w:t>
      </w:r>
      <w:r w:rsidRPr="00D7036A">
        <w:t>(as it has</w:t>
      </w:r>
      <w:r w:rsidRPr="00F53865">
        <w:t xml:space="preserve"> </w:t>
      </w:r>
      <w:r w:rsidRPr="00D7036A">
        <w:t>effect</w:t>
      </w:r>
      <w:r w:rsidRPr="00F53865">
        <w:t xml:space="preserve"> </w:t>
      </w:r>
      <w:r w:rsidRPr="00D7036A">
        <w:t>from</w:t>
      </w:r>
      <w:r w:rsidRPr="00F53865">
        <w:t xml:space="preserve"> </w:t>
      </w:r>
      <w:r w:rsidRPr="00D7036A">
        <w:t>time to</w:t>
      </w:r>
      <w:r w:rsidRPr="00F53865">
        <w:t xml:space="preserve"> </w:t>
      </w:r>
      <w:r w:rsidRPr="00D7036A">
        <w:t>time):</w:t>
      </w:r>
    </w:p>
    <w:p w14:paraId="31D96312" w14:textId="77777777" w:rsidR="00646182" w:rsidRPr="00D7036A" w:rsidRDefault="005972FD" w:rsidP="00E72DE2">
      <w:pPr>
        <w:pStyle w:val="Level4"/>
        <w:numPr>
          <w:ilvl w:val="0"/>
          <w:numId w:val="61"/>
        </w:numPr>
        <w:ind w:left="2127" w:hanging="426"/>
      </w:pPr>
      <w:r w:rsidRPr="00D7036A">
        <w:t>any EU regulation, EU decision, EU tertiary legislation or provision of the</w:t>
      </w:r>
      <w:r w:rsidRPr="00F53865">
        <w:t xml:space="preserve"> </w:t>
      </w:r>
      <w:r w:rsidRPr="00B64F15">
        <w:t>European</w:t>
      </w:r>
      <w:r w:rsidRPr="00D7036A">
        <w:t xml:space="preserve"> </w:t>
      </w:r>
      <w:r w:rsidRPr="00B64F15">
        <w:t>Economic</w:t>
      </w:r>
      <w:r w:rsidRPr="00D7036A">
        <w:t xml:space="preserve"> Area (“</w:t>
      </w:r>
      <w:r w:rsidRPr="008F58A7">
        <w:rPr>
          <w:b/>
        </w:rPr>
        <w:t>EEA</w:t>
      </w:r>
      <w:r w:rsidRPr="00D7036A">
        <w:t>”) agreement (“EU References”) which is to</w:t>
      </w:r>
      <w:r w:rsidRPr="00F53865">
        <w:t xml:space="preserve"> </w:t>
      </w:r>
      <w:r w:rsidRPr="00D7036A">
        <w:t>form part of domestic law by application of Section 3 of the European Union</w:t>
      </w:r>
      <w:r w:rsidRPr="00F53865">
        <w:t xml:space="preserve"> </w:t>
      </w:r>
      <w:r w:rsidRPr="00D7036A">
        <w:t>(Withdrawal) Act 2018 and which shall be read on and after the date of exit</w:t>
      </w:r>
      <w:r w:rsidRPr="00F53865">
        <w:t xml:space="preserve"> </w:t>
      </w:r>
      <w:r w:rsidRPr="00D7036A">
        <w:t>from the EU as a reference to the EU References as they form part of domestic</w:t>
      </w:r>
      <w:r w:rsidRPr="00F53865">
        <w:t xml:space="preserve"> </w:t>
      </w:r>
      <w:r w:rsidRPr="00D7036A">
        <w:t>law by virtue of Section 3 of the European Union (Withdrawal) Act 2018 as</w:t>
      </w:r>
      <w:r w:rsidRPr="00F53865">
        <w:t xml:space="preserve"> </w:t>
      </w:r>
      <w:r w:rsidRPr="00D7036A">
        <w:t>modified</w:t>
      </w:r>
      <w:r w:rsidRPr="00F53865">
        <w:t xml:space="preserve"> </w:t>
      </w:r>
      <w:r w:rsidRPr="00D7036A">
        <w:t>by domestic law from</w:t>
      </w:r>
      <w:r w:rsidRPr="00F53865">
        <w:t xml:space="preserve"> </w:t>
      </w:r>
      <w:r w:rsidRPr="00D7036A">
        <w:t>time to</w:t>
      </w:r>
      <w:r w:rsidRPr="00F53865">
        <w:t xml:space="preserve"> </w:t>
      </w:r>
      <w:r w:rsidRPr="00D7036A">
        <w:t>time;</w:t>
      </w:r>
      <w:r w:rsidRPr="00F53865">
        <w:t xml:space="preserve"> </w:t>
      </w:r>
      <w:r w:rsidRPr="00D7036A">
        <w:t>and</w:t>
      </w:r>
    </w:p>
    <w:p w14:paraId="0857442E" w14:textId="77777777" w:rsidR="00646182" w:rsidRPr="00D7036A" w:rsidRDefault="005972FD" w:rsidP="008F58A7">
      <w:pPr>
        <w:pStyle w:val="Level4"/>
      </w:pPr>
      <w:r w:rsidRPr="00D7036A">
        <w:t>any EU institution or EU authority or other such EU body shall be read on and</w:t>
      </w:r>
      <w:r w:rsidRPr="00F53865">
        <w:t xml:space="preserve"> </w:t>
      </w:r>
      <w:r w:rsidRPr="00D7036A">
        <w:t>after the date of exit from the EU as a reference to the UK institution, authority</w:t>
      </w:r>
      <w:r w:rsidRPr="00F53865">
        <w:t xml:space="preserve"> </w:t>
      </w:r>
      <w:r w:rsidRPr="00D7036A">
        <w:t>or</w:t>
      </w:r>
      <w:r w:rsidRPr="00F53865">
        <w:t xml:space="preserve"> </w:t>
      </w:r>
      <w:r w:rsidRPr="00D7036A">
        <w:t>body</w:t>
      </w:r>
      <w:r w:rsidRPr="00F53865">
        <w:t xml:space="preserve"> </w:t>
      </w:r>
      <w:r w:rsidRPr="00D7036A">
        <w:t>to which its</w:t>
      </w:r>
      <w:r w:rsidRPr="00F53865">
        <w:t xml:space="preserve"> </w:t>
      </w:r>
      <w:r w:rsidRPr="00D7036A">
        <w:t>functions were</w:t>
      </w:r>
      <w:r w:rsidRPr="00F53865">
        <w:t xml:space="preserve"> </w:t>
      </w:r>
      <w:r w:rsidRPr="00D7036A">
        <w:t>transferred.</w:t>
      </w:r>
    </w:p>
    <w:p w14:paraId="31F68F68" w14:textId="77777777" w:rsidR="00646182" w:rsidRPr="00D7036A" w:rsidRDefault="005972FD" w:rsidP="00BE0395">
      <w:pPr>
        <w:pStyle w:val="ListPara2"/>
      </w:pPr>
      <w:r w:rsidRPr="00D7036A">
        <w:t>references</w:t>
      </w:r>
      <w:r w:rsidRPr="00F53865">
        <w:t xml:space="preserve"> </w:t>
      </w:r>
      <w:r w:rsidRPr="00D7036A">
        <w:t>to</w:t>
      </w:r>
      <w:r w:rsidRPr="00F53865">
        <w:t xml:space="preserve"> </w:t>
      </w:r>
      <w:r w:rsidRPr="00D7036A">
        <w:t>“</w:t>
      </w:r>
      <w:r w:rsidRPr="00D7036A">
        <w:rPr>
          <w:b/>
        </w:rPr>
        <w:t>writing</w:t>
      </w:r>
      <w:r w:rsidRPr="00D7036A">
        <w:t>”</w:t>
      </w:r>
      <w:r w:rsidRPr="00F53865">
        <w:t xml:space="preserve"> </w:t>
      </w:r>
      <w:r w:rsidRPr="00D7036A">
        <w:t>include</w:t>
      </w:r>
      <w:r w:rsidRPr="00F53865">
        <w:t xml:space="preserve"> </w:t>
      </w:r>
      <w:r w:rsidRPr="00D7036A">
        <w:t>typing,</w:t>
      </w:r>
      <w:r w:rsidRPr="00F53865">
        <w:t xml:space="preserve"> </w:t>
      </w:r>
      <w:r w:rsidRPr="00D7036A">
        <w:t>printing,</w:t>
      </w:r>
      <w:r w:rsidRPr="00F53865">
        <w:t xml:space="preserve"> </w:t>
      </w:r>
      <w:r w:rsidRPr="00D7036A">
        <w:t>lithography,</w:t>
      </w:r>
      <w:r w:rsidRPr="00F53865">
        <w:t xml:space="preserve"> </w:t>
      </w:r>
      <w:r w:rsidRPr="00D7036A">
        <w:t>photography,</w:t>
      </w:r>
      <w:r w:rsidRPr="00F53865">
        <w:t xml:space="preserve"> </w:t>
      </w:r>
      <w:r w:rsidRPr="00D7036A">
        <w:t>display</w:t>
      </w:r>
      <w:r w:rsidRPr="00F53865">
        <w:t xml:space="preserve"> </w:t>
      </w:r>
      <w:r w:rsidRPr="00D7036A">
        <w:t>on</w:t>
      </w:r>
      <w:r w:rsidRPr="00F53865">
        <w:t xml:space="preserve"> </w:t>
      </w:r>
      <w:r w:rsidRPr="00D7036A">
        <w:t>a</w:t>
      </w:r>
      <w:r w:rsidRPr="00F53865">
        <w:t xml:space="preserve"> </w:t>
      </w:r>
      <w:r w:rsidRPr="00D7036A">
        <w:t>screen,</w:t>
      </w:r>
      <w:r w:rsidRPr="00F53865">
        <w:t xml:space="preserve"> </w:t>
      </w:r>
      <w:r w:rsidRPr="00D7036A">
        <w:t>electronic</w:t>
      </w:r>
      <w:r w:rsidRPr="00F53865">
        <w:t xml:space="preserve"> </w:t>
      </w:r>
      <w:r w:rsidRPr="00D7036A">
        <w:t>and</w:t>
      </w:r>
      <w:r w:rsidRPr="00F53865">
        <w:t xml:space="preserve"> </w:t>
      </w:r>
      <w:r w:rsidRPr="00D7036A">
        <w:t>facsimile</w:t>
      </w:r>
      <w:r w:rsidRPr="00F53865">
        <w:t xml:space="preserve"> </w:t>
      </w:r>
      <w:r w:rsidRPr="00D7036A">
        <w:t>transmission</w:t>
      </w:r>
      <w:r w:rsidRPr="00F53865">
        <w:t xml:space="preserve"> </w:t>
      </w:r>
      <w:r w:rsidRPr="00D7036A">
        <w:t>and</w:t>
      </w:r>
      <w:r w:rsidRPr="00F53865">
        <w:t xml:space="preserve"> </w:t>
      </w:r>
      <w:r w:rsidRPr="00D7036A">
        <w:t>other</w:t>
      </w:r>
      <w:r w:rsidRPr="00F53865">
        <w:t xml:space="preserve"> </w:t>
      </w:r>
      <w:r w:rsidRPr="00D7036A">
        <w:t>modes</w:t>
      </w:r>
      <w:r w:rsidRPr="00F53865">
        <w:t xml:space="preserve"> </w:t>
      </w:r>
      <w:r w:rsidRPr="00D7036A">
        <w:t>of</w:t>
      </w:r>
      <w:r w:rsidRPr="00F53865">
        <w:t xml:space="preserve"> </w:t>
      </w:r>
      <w:r w:rsidRPr="00D7036A">
        <w:t>representing or reproducing words in a visible form, and expressions referring to</w:t>
      </w:r>
      <w:r w:rsidRPr="00F53865">
        <w:t xml:space="preserve"> </w:t>
      </w:r>
      <w:r w:rsidRPr="00D7036A">
        <w:t>writing will be construed accordingly;</w:t>
      </w:r>
    </w:p>
    <w:p w14:paraId="5ED8695F" w14:textId="77777777" w:rsidR="00646182" w:rsidRPr="00D7036A" w:rsidRDefault="005972FD" w:rsidP="00BE0395">
      <w:pPr>
        <w:pStyle w:val="ListPara2"/>
      </w:pPr>
      <w:r w:rsidRPr="00D7036A">
        <w:t>references</w:t>
      </w:r>
      <w:r w:rsidRPr="00F53865">
        <w:t xml:space="preserve"> </w:t>
      </w:r>
      <w:r w:rsidRPr="00D7036A">
        <w:t>to</w:t>
      </w:r>
      <w:r w:rsidRPr="00F53865">
        <w:t xml:space="preserve"> </w:t>
      </w:r>
      <w:r w:rsidRPr="00D7036A">
        <w:t>“</w:t>
      </w:r>
      <w:r w:rsidRPr="00D7036A">
        <w:rPr>
          <w:b/>
        </w:rPr>
        <w:t>representations</w:t>
      </w:r>
      <w:r w:rsidRPr="00D7036A">
        <w:t>”</w:t>
      </w:r>
      <w:r w:rsidRPr="00F53865">
        <w:t xml:space="preserve"> </w:t>
      </w:r>
      <w:r w:rsidRPr="00D7036A">
        <w:t>will</w:t>
      </w:r>
      <w:r w:rsidRPr="00F53865">
        <w:t xml:space="preserve"> </w:t>
      </w:r>
      <w:r w:rsidRPr="00D7036A">
        <w:t>be</w:t>
      </w:r>
      <w:r w:rsidRPr="00F53865">
        <w:t xml:space="preserve"> </w:t>
      </w:r>
      <w:r w:rsidRPr="00D7036A">
        <w:t>construed</w:t>
      </w:r>
      <w:r w:rsidRPr="00F53865">
        <w:t xml:space="preserve"> </w:t>
      </w:r>
      <w:r w:rsidRPr="00D7036A">
        <w:t>as</w:t>
      </w:r>
      <w:r w:rsidRPr="00F53865">
        <w:t xml:space="preserve"> </w:t>
      </w:r>
      <w:r w:rsidRPr="00D7036A">
        <w:t>references</w:t>
      </w:r>
      <w:r w:rsidRPr="00F53865">
        <w:t xml:space="preserve"> </w:t>
      </w:r>
      <w:r w:rsidRPr="00D7036A">
        <w:t>to</w:t>
      </w:r>
      <w:r w:rsidRPr="00F53865">
        <w:t xml:space="preserve"> </w:t>
      </w:r>
      <w:r w:rsidRPr="00D7036A">
        <w:t>present</w:t>
      </w:r>
      <w:r w:rsidRPr="00F53865">
        <w:t xml:space="preserve"> </w:t>
      </w:r>
      <w:r w:rsidRPr="00D7036A">
        <w:t>facts,</w:t>
      </w:r>
      <w:r w:rsidRPr="00F53865">
        <w:t xml:space="preserve"> </w:t>
      </w:r>
      <w:r w:rsidRPr="00D7036A">
        <w:t>to “</w:t>
      </w:r>
      <w:r w:rsidRPr="00D7036A">
        <w:rPr>
          <w:b/>
        </w:rPr>
        <w:t>warranties</w:t>
      </w:r>
      <w:r w:rsidRPr="00D7036A">
        <w:t>” as references to present and future facts and to “</w:t>
      </w:r>
      <w:r w:rsidRPr="00D7036A">
        <w:rPr>
          <w:b/>
        </w:rPr>
        <w:t>undertakings</w:t>
      </w:r>
      <w:r w:rsidRPr="00D7036A">
        <w:t>”</w:t>
      </w:r>
      <w:r w:rsidRPr="00F53865">
        <w:t xml:space="preserve"> </w:t>
      </w:r>
      <w:r w:rsidRPr="00D7036A">
        <w:t>as</w:t>
      </w:r>
      <w:r w:rsidRPr="00F53865">
        <w:t xml:space="preserve"> </w:t>
      </w:r>
      <w:r w:rsidRPr="00D7036A">
        <w:t>references</w:t>
      </w:r>
      <w:r w:rsidRPr="00F53865">
        <w:t xml:space="preserve"> </w:t>
      </w:r>
      <w:r w:rsidRPr="00D7036A">
        <w:t>to obligations under</w:t>
      </w:r>
      <w:r w:rsidRPr="00F53865">
        <w:t xml:space="preserve"> </w:t>
      </w:r>
      <w:r w:rsidRPr="00D7036A">
        <w:t>the</w:t>
      </w:r>
      <w:r w:rsidRPr="00F53865">
        <w:t xml:space="preserve"> </w:t>
      </w:r>
      <w:r w:rsidRPr="00D7036A">
        <w:t>Grant</w:t>
      </w:r>
      <w:r w:rsidRPr="00F53865">
        <w:t xml:space="preserve"> </w:t>
      </w:r>
      <w:r w:rsidRPr="00D7036A">
        <w:t>Funding</w:t>
      </w:r>
      <w:r w:rsidRPr="00F53865">
        <w:t xml:space="preserve"> </w:t>
      </w:r>
      <w:r w:rsidRPr="00D7036A">
        <w:t>Agreement;</w:t>
      </w:r>
    </w:p>
    <w:p w14:paraId="3BF55050" w14:textId="77777777" w:rsidR="00646182" w:rsidRPr="00D7036A" w:rsidRDefault="005972FD" w:rsidP="00BE0395">
      <w:pPr>
        <w:pStyle w:val="ListPara2"/>
      </w:pPr>
      <w:r w:rsidRPr="00D7036A">
        <w:t>references to “</w:t>
      </w:r>
      <w:r w:rsidRPr="00D7036A">
        <w:rPr>
          <w:b/>
        </w:rPr>
        <w:t>conditions</w:t>
      </w:r>
      <w:r w:rsidRPr="00D7036A">
        <w:t>” and “</w:t>
      </w:r>
      <w:r w:rsidRPr="00D7036A">
        <w:rPr>
          <w:b/>
        </w:rPr>
        <w:t>Schedules</w:t>
      </w:r>
      <w:r w:rsidRPr="00D7036A">
        <w:t>” are, unless otherwise provided,</w:t>
      </w:r>
      <w:r w:rsidRPr="00F53865">
        <w:t xml:space="preserve"> </w:t>
      </w:r>
      <w:r w:rsidRPr="00D7036A">
        <w:t>references to the conditions and Schedules of these Conditions and references</w:t>
      </w:r>
      <w:r w:rsidRPr="00F53865">
        <w:t xml:space="preserve"> </w:t>
      </w:r>
      <w:r w:rsidRPr="00D7036A">
        <w:t>in</w:t>
      </w:r>
      <w:r w:rsidRPr="00F53865">
        <w:t xml:space="preserve"> </w:t>
      </w:r>
      <w:r w:rsidRPr="00D7036A">
        <w:t>any</w:t>
      </w:r>
      <w:r w:rsidRPr="00F53865">
        <w:t xml:space="preserve"> </w:t>
      </w:r>
      <w:r w:rsidRPr="00D7036A">
        <w:t>Schedule</w:t>
      </w:r>
      <w:r w:rsidRPr="00F53865">
        <w:t xml:space="preserve"> </w:t>
      </w:r>
      <w:r w:rsidRPr="00D7036A">
        <w:t>to</w:t>
      </w:r>
      <w:r w:rsidRPr="00F53865">
        <w:t xml:space="preserve"> </w:t>
      </w:r>
      <w:r w:rsidRPr="00D7036A">
        <w:t>parts,</w:t>
      </w:r>
      <w:r w:rsidRPr="00F53865">
        <w:t xml:space="preserve"> </w:t>
      </w:r>
      <w:r w:rsidRPr="00D7036A">
        <w:t>conditions</w:t>
      </w:r>
      <w:r w:rsidRPr="00F53865">
        <w:t xml:space="preserve"> </w:t>
      </w:r>
      <w:r w:rsidRPr="00D7036A">
        <w:t>and</w:t>
      </w:r>
      <w:r w:rsidRPr="00F53865">
        <w:t xml:space="preserve"> </w:t>
      </w:r>
      <w:r w:rsidRPr="00D7036A">
        <w:t>tables</w:t>
      </w:r>
      <w:r w:rsidRPr="00F53865">
        <w:t xml:space="preserve"> </w:t>
      </w:r>
      <w:r w:rsidRPr="00D7036A">
        <w:t>are,</w:t>
      </w:r>
      <w:r w:rsidRPr="00F53865">
        <w:t xml:space="preserve"> </w:t>
      </w:r>
      <w:r w:rsidRPr="00D7036A">
        <w:t>unless</w:t>
      </w:r>
      <w:r w:rsidRPr="00F53865">
        <w:t xml:space="preserve"> </w:t>
      </w:r>
      <w:r w:rsidRPr="00D7036A">
        <w:t>otherwise</w:t>
      </w:r>
      <w:r w:rsidRPr="00F53865">
        <w:t xml:space="preserve"> </w:t>
      </w:r>
      <w:r w:rsidRPr="00D7036A">
        <w:t>provided, references</w:t>
      </w:r>
      <w:r w:rsidRPr="00F53865">
        <w:t xml:space="preserve"> </w:t>
      </w:r>
      <w:r w:rsidRPr="00D7036A">
        <w:t>to</w:t>
      </w:r>
      <w:r w:rsidRPr="00F53865">
        <w:t xml:space="preserve"> </w:t>
      </w:r>
      <w:r w:rsidRPr="00D7036A">
        <w:t>the</w:t>
      </w:r>
      <w:r w:rsidRPr="00F53865">
        <w:t xml:space="preserve"> </w:t>
      </w:r>
      <w:r w:rsidRPr="00D7036A">
        <w:t>parts,</w:t>
      </w:r>
      <w:r w:rsidRPr="00F53865">
        <w:t xml:space="preserve"> </w:t>
      </w:r>
      <w:r w:rsidRPr="00D7036A">
        <w:t>conditions</w:t>
      </w:r>
      <w:r w:rsidRPr="00F53865">
        <w:t xml:space="preserve"> </w:t>
      </w:r>
      <w:r w:rsidRPr="00D7036A">
        <w:t>and</w:t>
      </w:r>
      <w:r w:rsidRPr="00F53865">
        <w:t xml:space="preserve"> </w:t>
      </w:r>
      <w:r w:rsidRPr="00D7036A">
        <w:t>tables</w:t>
      </w:r>
      <w:r w:rsidRPr="00F53865">
        <w:t xml:space="preserve"> </w:t>
      </w:r>
      <w:r w:rsidRPr="00D7036A">
        <w:t>of</w:t>
      </w:r>
      <w:r w:rsidRPr="00F53865">
        <w:t xml:space="preserve"> </w:t>
      </w:r>
      <w:r w:rsidRPr="00D7036A">
        <w:t>the</w:t>
      </w:r>
      <w:r w:rsidRPr="00F53865">
        <w:t xml:space="preserve"> </w:t>
      </w:r>
      <w:r w:rsidRPr="00D7036A">
        <w:t>Schedule</w:t>
      </w:r>
      <w:r w:rsidRPr="00F53865">
        <w:t xml:space="preserve"> </w:t>
      </w:r>
      <w:r w:rsidRPr="00D7036A">
        <w:t>in</w:t>
      </w:r>
      <w:r w:rsidRPr="00F53865">
        <w:t xml:space="preserve"> </w:t>
      </w:r>
      <w:r w:rsidRPr="00D7036A">
        <w:t>which</w:t>
      </w:r>
      <w:r w:rsidRPr="00F53865">
        <w:t xml:space="preserve"> </w:t>
      </w:r>
      <w:r w:rsidRPr="00D7036A">
        <w:t>these</w:t>
      </w:r>
      <w:r w:rsidRPr="00F53865">
        <w:t xml:space="preserve"> </w:t>
      </w:r>
      <w:r w:rsidRPr="00D7036A">
        <w:t>references</w:t>
      </w:r>
      <w:r w:rsidRPr="00F53865">
        <w:t xml:space="preserve"> </w:t>
      </w:r>
      <w:r w:rsidRPr="00D7036A">
        <w:t>appear; and</w:t>
      </w:r>
    </w:p>
    <w:p w14:paraId="283F4525" w14:textId="77777777" w:rsidR="00646182" w:rsidRPr="00D7036A" w:rsidRDefault="005972FD" w:rsidP="00BE0395">
      <w:pPr>
        <w:pStyle w:val="ListPara2"/>
      </w:pPr>
      <w:r w:rsidRPr="00D7036A">
        <w:t xml:space="preserve"> the</w:t>
      </w:r>
      <w:r w:rsidRPr="00F53865">
        <w:t xml:space="preserve"> </w:t>
      </w:r>
      <w:r w:rsidRPr="00D7036A">
        <w:t>headings</w:t>
      </w:r>
      <w:r w:rsidRPr="00F53865">
        <w:t xml:space="preserve"> </w:t>
      </w:r>
      <w:r w:rsidRPr="00D7036A">
        <w:t>in these</w:t>
      </w:r>
      <w:r w:rsidRPr="00F53865">
        <w:t xml:space="preserve"> </w:t>
      </w:r>
      <w:r w:rsidRPr="00D7036A">
        <w:t>Conditions</w:t>
      </w:r>
      <w:r w:rsidRPr="00F53865">
        <w:t xml:space="preserve"> </w:t>
      </w:r>
      <w:r w:rsidRPr="00D7036A">
        <w:t>are</w:t>
      </w:r>
      <w:r w:rsidRPr="00F53865">
        <w:t xml:space="preserve"> </w:t>
      </w:r>
      <w:r w:rsidRPr="00D7036A">
        <w:t>for</w:t>
      </w:r>
      <w:r w:rsidRPr="00F53865">
        <w:t xml:space="preserve"> </w:t>
      </w:r>
      <w:r w:rsidRPr="00D7036A">
        <w:t>ease</w:t>
      </w:r>
      <w:r w:rsidRPr="00F53865">
        <w:t xml:space="preserve"> </w:t>
      </w:r>
      <w:r w:rsidRPr="00D7036A">
        <w:t>of</w:t>
      </w:r>
      <w:r w:rsidRPr="00F53865">
        <w:t xml:space="preserve"> </w:t>
      </w:r>
      <w:r w:rsidRPr="00D7036A">
        <w:t>reference</w:t>
      </w:r>
      <w:r w:rsidRPr="00F53865">
        <w:t xml:space="preserve"> </w:t>
      </w:r>
      <w:r w:rsidRPr="00D7036A">
        <w:t>only</w:t>
      </w:r>
      <w:r w:rsidRPr="00F53865">
        <w:t xml:space="preserve"> </w:t>
      </w:r>
      <w:r w:rsidRPr="00D7036A">
        <w:t>and</w:t>
      </w:r>
      <w:r w:rsidRPr="00F53865">
        <w:t xml:space="preserve"> </w:t>
      </w:r>
      <w:r w:rsidRPr="00D7036A">
        <w:t>do</w:t>
      </w:r>
      <w:r w:rsidRPr="00F53865">
        <w:t xml:space="preserve"> </w:t>
      </w:r>
      <w:r w:rsidRPr="00D7036A">
        <w:t>not</w:t>
      </w:r>
      <w:r w:rsidRPr="00F53865">
        <w:t xml:space="preserve"> </w:t>
      </w:r>
      <w:r w:rsidRPr="00D7036A">
        <w:t>affect</w:t>
      </w:r>
      <w:r w:rsidRPr="00F53865">
        <w:t xml:space="preserve"> </w:t>
      </w:r>
      <w:r w:rsidRPr="00D7036A">
        <w:t>the</w:t>
      </w:r>
      <w:r w:rsidRPr="00F53865">
        <w:t xml:space="preserve"> </w:t>
      </w:r>
      <w:r w:rsidRPr="00D7036A">
        <w:t>interpretation</w:t>
      </w:r>
      <w:r w:rsidRPr="00F53865">
        <w:t xml:space="preserve"> </w:t>
      </w:r>
      <w:r w:rsidRPr="00D7036A">
        <w:t>or construction</w:t>
      </w:r>
      <w:r w:rsidRPr="00F53865">
        <w:t xml:space="preserve"> </w:t>
      </w:r>
      <w:r w:rsidRPr="00D7036A">
        <w:t>of</w:t>
      </w:r>
      <w:r w:rsidRPr="00F53865">
        <w:t xml:space="preserve"> </w:t>
      </w:r>
      <w:r w:rsidRPr="00D7036A">
        <w:t>these Conditions.</w:t>
      </w:r>
    </w:p>
    <w:p w14:paraId="5160F048" w14:textId="18DB1848" w:rsidR="005972FD" w:rsidRPr="00D7036A" w:rsidRDefault="005972FD" w:rsidP="00566B7A">
      <w:pPr>
        <w:pStyle w:val="NumberedParagraph"/>
      </w:pPr>
      <w:r w:rsidRPr="00D7036A">
        <w:t>Where there is any conflict between the documents that make up this Grant Funding</w:t>
      </w:r>
      <w:r w:rsidRPr="00F53865">
        <w:t xml:space="preserve"> </w:t>
      </w:r>
      <w:r w:rsidRPr="00D7036A">
        <w:t>Agreement the conflict must be resolved in accordance with the following order of</w:t>
      </w:r>
      <w:r w:rsidRPr="00F53865">
        <w:t xml:space="preserve"> </w:t>
      </w:r>
      <w:r w:rsidRPr="00D7036A">
        <w:t>precedence:</w:t>
      </w:r>
    </w:p>
    <w:p w14:paraId="0EEED160" w14:textId="77777777" w:rsidR="005972FD" w:rsidRPr="00D7036A" w:rsidRDefault="005972FD" w:rsidP="00BE0395">
      <w:pPr>
        <w:pStyle w:val="ListPara2"/>
      </w:pPr>
      <w:r w:rsidRPr="00D7036A">
        <w:t>any special conditions contained in the Grant Offer Letter;</w:t>
      </w:r>
    </w:p>
    <w:p w14:paraId="7AE313D5" w14:textId="77777777" w:rsidR="005972FD" w:rsidRPr="00D7036A" w:rsidRDefault="005972FD" w:rsidP="00BE0395">
      <w:pPr>
        <w:pStyle w:val="ListPara2"/>
      </w:pPr>
      <w:r w:rsidRPr="00D7036A">
        <w:t>the Conditions of Grant;</w:t>
      </w:r>
    </w:p>
    <w:p w14:paraId="747CC8EA" w14:textId="77777777" w:rsidR="005972FD" w:rsidRPr="00D7036A" w:rsidRDefault="005972FD" w:rsidP="00BE0395">
      <w:pPr>
        <w:pStyle w:val="ListPara2"/>
      </w:pPr>
      <w:r w:rsidRPr="00D7036A">
        <w:t>Grantee Application and grant budget;</w:t>
      </w:r>
    </w:p>
    <w:p w14:paraId="7234A0A2" w14:textId="77777777" w:rsidR="005972FD" w:rsidRPr="00D7036A" w:rsidRDefault="005972FD" w:rsidP="00BE0395">
      <w:pPr>
        <w:pStyle w:val="ListPara2"/>
      </w:pPr>
      <w:r w:rsidRPr="00D7036A">
        <w:t>the Grant Acceptance Form;</w:t>
      </w:r>
    </w:p>
    <w:p w14:paraId="680348C8" w14:textId="77777777" w:rsidR="005972FD" w:rsidRPr="00D7036A" w:rsidRDefault="005972FD" w:rsidP="00BE0395">
      <w:pPr>
        <w:pStyle w:val="ListPara2"/>
      </w:pPr>
      <w:r w:rsidRPr="00D7036A">
        <w:t>the Schedules to the Conditions of Grant and any appendices attached to those Schedules; and</w:t>
      </w:r>
    </w:p>
    <w:p w14:paraId="25EB90E9" w14:textId="3633C4F9" w:rsidR="005972FD" w:rsidRPr="00D7036A" w:rsidRDefault="005972FD" w:rsidP="00BE0395">
      <w:pPr>
        <w:pStyle w:val="ListPara2"/>
      </w:pPr>
      <w:r w:rsidRPr="00D7036A">
        <w:t>any documents incorporated into the Conditions of Grant by reference.</w:t>
      </w:r>
    </w:p>
    <w:p w14:paraId="592306D8" w14:textId="77777777" w:rsidR="005972FD" w:rsidRPr="00D7036A" w:rsidRDefault="005972FD" w:rsidP="00B24794">
      <w:pPr>
        <w:pStyle w:val="1Sub-title"/>
      </w:pPr>
      <w:bookmarkStart w:id="8" w:name="_bookmark2"/>
      <w:bookmarkStart w:id="9" w:name="_Toc158812625"/>
      <w:bookmarkEnd w:id="8"/>
      <w:r w:rsidRPr="00D7036A">
        <w:t>Duration and Purpose of the Grant</w:t>
      </w:r>
      <w:bookmarkEnd w:id="9"/>
    </w:p>
    <w:p w14:paraId="6F5017BD" w14:textId="77777777" w:rsidR="00F71736" w:rsidRPr="00D7036A" w:rsidRDefault="00853BA0" w:rsidP="00F71736">
      <w:pPr>
        <w:pStyle w:val="NumberedParagraph"/>
      </w:pPr>
      <w:r w:rsidRPr="00D10640">
        <w:t xml:space="preserve">The Grant Recipient and the Grant Manager acting on behalf of the Authority will perform the Activities described in the Agreement. </w:t>
      </w:r>
      <w:r w:rsidR="00F71736" w:rsidRPr="00D7036A">
        <w:t>The</w:t>
      </w:r>
      <w:r w:rsidR="00F71736" w:rsidRPr="00F53865">
        <w:t xml:space="preserve"> </w:t>
      </w:r>
      <w:r w:rsidR="00F71736" w:rsidRPr="00D7036A">
        <w:t>Funding</w:t>
      </w:r>
      <w:r w:rsidR="00F71736" w:rsidRPr="00F53865">
        <w:t xml:space="preserve"> </w:t>
      </w:r>
      <w:r w:rsidR="00F71736" w:rsidRPr="00D7036A">
        <w:t>Period</w:t>
      </w:r>
      <w:r w:rsidR="00F71736" w:rsidRPr="00F53865">
        <w:t xml:space="preserve"> </w:t>
      </w:r>
      <w:r w:rsidR="00F71736" w:rsidRPr="00D7036A">
        <w:t>starts</w:t>
      </w:r>
      <w:r w:rsidR="00F71736" w:rsidRPr="00F53865">
        <w:t xml:space="preserve"> </w:t>
      </w:r>
      <w:r w:rsidR="00F71736" w:rsidRPr="00D7036A">
        <w:t>on</w:t>
      </w:r>
      <w:r w:rsidR="00F71736" w:rsidRPr="00F53865">
        <w:t xml:space="preserve"> </w:t>
      </w:r>
      <w:r w:rsidR="00F71736" w:rsidRPr="00D7036A">
        <w:t>the</w:t>
      </w:r>
      <w:r w:rsidR="00F71736" w:rsidRPr="00F53865">
        <w:t xml:space="preserve"> </w:t>
      </w:r>
      <w:r w:rsidR="00F71736" w:rsidRPr="00D7036A">
        <w:rPr>
          <w:bCs/>
        </w:rPr>
        <w:t>Commencement</w:t>
      </w:r>
      <w:r w:rsidR="00F71736" w:rsidRPr="00F53865">
        <w:rPr>
          <w:bCs/>
        </w:rPr>
        <w:t xml:space="preserve"> </w:t>
      </w:r>
      <w:r w:rsidR="00F71736" w:rsidRPr="00D7036A">
        <w:rPr>
          <w:bCs/>
        </w:rPr>
        <w:t>Date</w:t>
      </w:r>
      <w:r w:rsidR="00F71736" w:rsidRPr="00F53865">
        <w:t xml:space="preserve"> </w:t>
      </w:r>
      <w:r w:rsidR="00F71736" w:rsidRPr="00D7036A">
        <w:t>and</w:t>
      </w:r>
      <w:r w:rsidR="00F71736" w:rsidRPr="00F53865">
        <w:t xml:space="preserve"> </w:t>
      </w:r>
      <w:r w:rsidR="00F71736" w:rsidRPr="00D7036A">
        <w:t>ends</w:t>
      </w:r>
      <w:r w:rsidR="00F71736" w:rsidRPr="00F53865">
        <w:t xml:space="preserve"> </w:t>
      </w:r>
      <w:r w:rsidR="00F71736" w:rsidRPr="00D7036A">
        <w:t>on</w:t>
      </w:r>
      <w:r w:rsidR="00F71736" w:rsidRPr="00F53865">
        <w:t xml:space="preserve"> end date in Grant Acceptance Form </w:t>
      </w:r>
      <w:r w:rsidR="00F71736" w:rsidRPr="00D7036A">
        <w:t>unless</w:t>
      </w:r>
      <w:r w:rsidR="00F71736" w:rsidRPr="00F53865">
        <w:t xml:space="preserve"> </w:t>
      </w:r>
      <w:r w:rsidR="00F71736" w:rsidRPr="00D7036A">
        <w:t>terminated</w:t>
      </w:r>
      <w:r w:rsidR="00F71736" w:rsidRPr="00F53865">
        <w:t xml:space="preserve"> </w:t>
      </w:r>
      <w:r w:rsidR="00F71736" w:rsidRPr="00D7036A">
        <w:t>earlier</w:t>
      </w:r>
      <w:r w:rsidR="00F71736" w:rsidRPr="00F53865">
        <w:t xml:space="preserve"> </w:t>
      </w:r>
      <w:r w:rsidR="00F71736" w:rsidRPr="00D7036A">
        <w:t>in</w:t>
      </w:r>
      <w:r w:rsidR="00F71736" w:rsidRPr="00F53865">
        <w:t xml:space="preserve"> </w:t>
      </w:r>
      <w:r w:rsidR="00F71736" w:rsidRPr="00D7036A">
        <w:t>accordance</w:t>
      </w:r>
      <w:r w:rsidR="00F71736" w:rsidRPr="00F53865">
        <w:t xml:space="preserve"> </w:t>
      </w:r>
      <w:r w:rsidR="00F71736" w:rsidRPr="00D7036A">
        <w:t>with</w:t>
      </w:r>
      <w:r w:rsidR="00F71736" w:rsidRPr="00F53865">
        <w:t xml:space="preserve"> </w:t>
      </w:r>
      <w:r w:rsidR="00F71736" w:rsidRPr="00D7036A">
        <w:t>this</w:t>
      </w:r>
      <w:r w:rsidR="00F71736" w:rsidRPr="00F53865">
        <w:t xml:space="preserve"> </w:t>
      </w:r>
      <w:r w:rsidR="00F71736" w:rsidRPr="00D7036A">
        <w:t>Grant</w:t>
      </w:r>
      <w:r w:rsidR="00F71736" w:rsidRPr="00F53865">
        <w:t xml:space="preserve"> </w:t>
      </w:r>
      <w:r w:rsidR="00F71736" w:rsidRPr="00D7036A">
        <w:t>Funding</w:t>
      </w:r>
      <w:r w:rsidR="00F71736" w:rsidRPr="00F53865">
        <w:t xml:space="preserve"> </w:t>
      </w:r>
      <w:r w:rsidR="00F71736" w:rsidRPr="00D7036A">
        <w:t>Agreement.</w:t>
      </w:r>
      <w:r w:rsidR="00F71736" w:rsidRPr="00F53865">
        <w:t xml:space="preserve"> </w:t>
      </w:r>
    </w:p>
    <w:p w14:paraId="6B733E75" w14:textId="77777777" w:rsidR="00853BA0" w:rsidRPr="007142D8" w:rsidRDefault="00853BA0" w:rsidP="00853BA0">
      <w:pPr>
        <w:pStyle w:val="NumberedParagraph"/>
      </w:pPr>
      <w:r w:rsidRPr="00D10640">
        <w:rPr>
          <w:color w:val="auto"/>
        </w:rPr>
        <w:t xml:space="preserve">The Grant Recipient and the Grant Manager acting on behalf of the Authority </w:t>
      </w:r>
      <w:r w:rsidRPr="007142D8">
        <w:t>will ensure it complies with the terms of all applicable laws in carrying out the Activities</w:t>
      </w:r>
    </w:p>
    <w:p w14:paraId="2E69AD44" w14:textId="77777777" w:rsidR="00853BA0" w:rsidRPr="007142D8" w:rsidRDefault="00853BA0" w:rsidP="00853BA0">
      <w:pPr>
        <w:pStyle w:val="NumberedParagraph"/>
      </w:pPr>
      <w:r w:rsidRPr="007142D8">
        <w:t xml:space="preserve">The </w:t>
      </w:r>
      <w:r>
        <w:t>Grant Recipient</w:t>
      </w:r>
      <w:r w:rsidRPr="007142D8">
        <w:t xml:space="preserve"> is solely accountable for compliance with the provisions of this </w:t>
      </w:r>
      <w:r>
        <w:t>Agreement</w:t>
      </w:r>
      <w:r w:rsidRPr="007142D8">
        <w:t xml:space="preserve"> including where the </w:t>
      </w:r>
      <w:r>
        <w:t>Grant Recipient</w:t>
      </w:r>
      <w:r w:rsidRPr="007142D8">
        <w:t xml:space="preserve"> engages any </w:t>
      </w:r>
      <w:r>
        <w:t>Downstream Partners</w:t>
      </w:r>
      <w:r w:rsidRPr="007142D8">
        <w:t xml:space="preserve">. The </w:t>
      </w:r>
      <w:r>
        <w:t>Grant Recipient</w:t>
      </w:r>
      <w:r w:rsidRPr="007142D8">
        <w:t xml:space="preserve"> will reflect the provisions of this </w:t>
      </w:r>
      <w:r>
        <w:t>Agreement</w:t>
      </w:r>
      <w:r w:rsidRPr="007142D8">
        <w:t xml:space="preserve"> as necessary in any arrangement(s) with any </w:t>
      </w:r>
      <w:r>
        <w:t>Downstream Partners</w:t>
      </w:r>
      <w:r w:rsidRPr="007142D8">
        <w:t xml:space="preserve"> to ensure both the </w:t>
      </w:r>
      <w:r>
        <w:t>Grant Recipient</w:t>
      </w:r>
      <w:r w:rsidRPr="007142D8">
        <w:t xml:space="preserve"> and </w:t>
      </w:r>
      <w:r>
        <w:t>Downstream Partners</w:t>
      </w:r>
      <w:r w:rsidRPr="007142D8">
        <w:t xml:space="preserve"> are compliant with the provisions of this </w:t>
      </w:r>
      <w:r>
        <w:t>Agreement</w:t>
      </w:r>
      <w:r w:rsidRPr="007142D8">
        <w:t>.</w:t>
      </w:r>
    </w:p>
    <w:p w14:paraId="2728D1C9" w14:textId="77777777" w:rsidR="00853BA0" w:rsidRPr="007142D8" w:rsidRDefault="00853BA0" w:rsidP="00853BA0">
      <w:pPr>
        <w:pStyle w:val="NumberedParagraph"/>
      </w:pPr>
      <w:r w:rsidRPr="007142D8">
        <w:t xml:space="preserve">The Authority will not be responsible for the activities of the </w:t>
      </w:r>
      <w:r>
        <w:t>Grant Recipient</w:t>
      </w:r>
      <w:r w:rsidRPr="007142D8">
        <w:t xml:space="preserve"> or any </w:t>
      </w:r>
      <w:r>
        <w:t>Downstream Partners</w:t>
      </w:r>
      <w:r w:rsidRPr="007142D8">
        <w:t xml:space="preserve"> in connection with this </w:t>
      </w:r>
      <w:r>
        <w:t>Agreement</w:t>
      </w:r>
      <w:r w:rsidRPr="007142D8">
        <w:t xml:space="preserve">, nor will the Authority be responsible for any costs incurred by the </w:t>
      </w:r>
      <w:r>
        <w:t>Grant Recipient</w:t>
      </w:r>
      <w:r w:rsidRPr="007142D8">
        <w:t xml:space="preserve"> or its </w:t>
      </w:r>
      <w:r>
        <w:t>Downstream Partners</w:t>
      </w:r>
      <w:r w:rsidRPr="007142D8">
        <w:t xml:space="preserve"> in terminating the engagement of any other person, company or organisation.</w:t>
      </w:r>
    </w:p>
    <w:p w14:paraId="6404DBD1" w14:textId="77777777" w:rsidR="00853BA0" w:rsidRPr="007142D8" w:rsidRDefault="00853BA0" w:rsidP="00853BA0">
      <w:pPr>
        <w:pStyle w:val="NumberedParagraph"/>
      </w:pPr>
      <w:r w:rsidRPr="007142D8">
        <w:t xml:space="preserve">The </w:t>
      </w:r>
      <w:r>
        <w:t>Grant Recipient</w:t>
      </w:r>
      <w:r w:rsidRPr="007142D8">
        <w:t xml:space="preserve"> will be accountable to the Authority for the appropriate use of the Authority funds, management of risk, and delivery of outputs and outcomes. This includes any adverse effects of aid expenditure that have an undesired or unexpected result upon recipients, including any adverse gender related impacts.</w:t>
      </w:r>
    </w:p>
    <w:p w14:paraId="2971CBED" w14:textId="77777777" w:rsidR="00853BA0" w:rsidRPr="007142D8" w:rsidRDefault="00853BA0" w:rsidP="00853BA0">
      <w:pPr>
        <w:pStyle w:val="NumberedParagraph"/>
      </w:pPr>
      <w:r w:rsidRPr="007142D8">
        <w:t xml:space="preserve">The </w:t>
      </w:r>
      <w:r>
        <w:t>Grant Recipient</w:t>
      </w:r>
      <w:r w:rsidRPr="007142D8">
        <w:t xml:space="preserve"> will ensure that all goods and services financed either fully or in part from the Authority funds will continue to</w:t>
      </w:r>
      <w:r w:rsidRPr="007142D8" w:rsidDel="00E56F9E">
        <w:t xml:space="preserve"> </w:t>
      </w:r>
      <w:r w:rsidRPr="007142D8">
        <w:t xml:space="preserve">be used for the purpose set out within this </w:t>
      </w:r>
      <w:r>
        <w:t>Agreement</w:t>
      </w:r>
      <w:r w:rsidRPr="007142D8">
        <w:t xml:space="preserve">. In the event of such goods or services being used for other purposes, the </w:t>
      </w:r>
      <w:r>
        <w:t>Grant Recipient</w:t>
      </w:r>
      <w:r w:rsidRPr="007142D8">
        <w:t xml:space="preserve"> must notify the Authority in writing and the Authority may recover from the </w:t>
      </w:r>
      <w:r>
        <w:t>Grant Recipient</w:t>
      </w:r>
      <w:r w:rsidRPr="007142D8">
        <w:t xml:space="preserve"> the value of the goods and services concerned.</w:t>
      </w:r>
    </w:p>
    <w:p w14:paraId="0DA90543" w14:textId="7A4E4005" w:rsidR="00853BA0" w:rsidRDefault="00853BA0" w:rsidP="00853BA0">
      <w:pPr>
        <w:pStyle w:val="NumberedParagraph"/>
      </w:pPr>
      <w:r w:rsidRPr="007142D8">
        <w:t xml:space="preserve">The Authority may at any time during, and up to </w:t>
      </w:r>
      <w:r w:rsidR="008A4CCF">
        <w:t>seven</w:t>
      </w:r>
      <w:r w:rsidR="008A4CCF" w:rsidRPr="007142D8">
        <w:t xml:space="preserve"> </w:t>
      </w:r>
      <w:r w:rsidRPr="007142D8">
        <w:t xml:space="preserve">years after the termination of this </w:t>
      </w:r>
      <w:r>
        <w:t>Agreement</w:t>
      </w:r>
      <w:r w:rsidRPr="007142D8">
        <w:t xml:space="preserve">, conduct or arrange for additional investigations, audits, on-the-spot checks and inspections to be carried out, or ascertain additional information where the Authority considers it necessary. These may be carried out by the Authority or any of its duly authorised representatives or agents. Access will be granted, as required, to all sites and relevant records. The </w:t>
      </w:r>
      <w:r>
        <w:t>Grant Recipient</w:t>
      </w:r>
      <w:r w:rsidRPr="007142D8">
        <w:t xml:space="preserve"> will ensure that necessary information and access rights are explicitly included within all funding arrangements with its </w:t>
      </w:r>
      <w:r>
        <w:t>Partners</w:t>
      </w:r>
      <w:r w:rsidRPr="007142D8">
        <w:t>.</w:t>
      </w:r>
    </w:p>
    <w:p w14:paraId="55D07D1E" w14:textId="77777777" w:rsidR="005972FD" w:rsidRPr="00D7036A" w:rsidRDefault="005972FD" w:rsidP="00566B7A">
      <w:pPr>
        <w:pStyle w:val="NumberedParagraph"/>
      </w:pPr>
      <w:r w:rsidRPr="00D7036A">
        <w:t>The Grant Recipient will ensure that the Funded Activities start on the</w:t>
      </w:r>
      <w:r w:rsidRPr="00F53865">
        <w:t xml:space="preserve"> </w:t>
      </w:r>
      <w:r w:rsidRPr="00D7036A">
        <w:t>Commencement</w:t>
      </w:r>
      <w:r w:rsidRPr="00F53865">
        <w:t xml:space="preserve"> </w:t>
      </w:r>
      <w:r w:rsidRPr="00D7036A">
        <w:t>Date</w:t>
      </w:r>
      <w:r w:rsidRPr="00D7036A" w:rsidDel="008D5885">
        <w:t xml:space="preserve"> </w:t>
      </w:r>
      <w:r w:rsidRPr="00D7036A">
        <w:t>but</w:t>
      </w:r>
      <w:r w:rsidRPr="00F53865">
        <w:t xml:space="preserve"> </w:t>
      </w:r>
      <w:r w:rsidRPr="00D7036A">
        <w:t>where this has not been possible, that they start no later than 3 months after the</w:t>
      </w:r>
      <w:r w:rsidRPr="00F53865">
        <w:t xml:space="preserve"> </w:t>
      </w:r>
      <w:r w:rsidRPr="00D7036A">
        <w:t>Commencement</w:t>
      </w:r>
      <w:r w:rsidRPr="00F53865">
        <w:t xml:space="preserve"> </w:t>
      </w:r>
      <w:r w:rsidRPr="00D7036A">
        <w:t>Date.</w:t>
      </w:r>
    </w:p>
    <w:p w14:paraId="39FE2F93" w14:textId="1A27D505" w:rsidR="005972FD" w:rsidRPr="00D7036A" w:rsidRDefault="005972FD" w:rsidP="00566B7A">
      <w:pPr>
        <w:pStyle w:val="NumberedParagraph"/>
      </w:pPr>
      <w:r w:rsidRPr="00D7036A">
        <w:t>The Authority may at its discretion agree to vary the Grant funding as a result of</w:t>
      </w:r>
      <w:r w:rsidRPr="00F53865">
        <w:t xml:space="preserve"> </w:t>
      </w:r>
      <w:r w:rsidRPr="00D7036A">
        <w:t>changes</w:t>
      </w:r>
      <w:r w:rsidRPr="00F53865">
        <w:t xml:space="preserve"> </w:t>
      </w:r>
      <w:r w:rsidRPr="00D7036A">
        <w:t>to</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or</w:t>
      </w:r>
      <w:r w:rsidRPr="00F53865">
        <w:t xml:space="preserve"> </w:t>
      </w:r>
      <w:r w:rsidRPr="00D7036A">
        <w:t>for</w:t>
      </w:r>
      <w:r w:rsidRPr="00F53865">
        <w:t xml:space="preserve"> </w:t>
      </w:r>
      <w:r w:rsidRPr="00D7036A">
        <w:t>any</w:t>
      </w:r>
      <w:r w:rsidRPr="00F53865">
        <w:t xml:space="preserve"> </w:t>
      </w:r>
      <w:r w:rsidRPr="00D7036A">
        <w:t>other</w:t>
      </w:r>
      <w:r w:rsidRPr="00F53865">
        <w:t xml:space="preserve"> </w:t>
      </w:r>
      <w:r w:rsidRPr="00D7036A">
        <w:t>reason.</w:t>
      </w:r>
      <w:r w:rsidRPr="00F53865">
        <w:t xml:space="preserve"> </w:t>
      </w:r>
      <w:r w:rsidRPr="00D7036A">
        <w:t>Any</w:t>
      </w:r>
      <w:r w:rsidRPr="00F53865">
        <w:t xml:space="preserve"> </w:t>
      </w:r>
      <w:r w:rsidRPr="00D7036A">
        <w:t>variation</w:t>
      </w:r>
      <w:r w:rsidRPr="00F53865">
        <w:t xml:space="preserve"> </w:t>
      </w:r>
      <w:r w:rsidRPr="00D7036A">
        <w:t>made</w:t>
      </w:r>
      <w:r w:rsidRPr="00F53865">
        <w:t xml:space="preserve"> </w:t>
      </w:r>
      <w:r w:rsidRPr="00D7036A">
        <w:t>under</w:t>
      </w:r>
      <w:r w:rsidRPr="00F53865">
        <w:t xml:space="preserve"> </w:t>
      </w:r>
      <w:r w:rsidRPr="00D7036A">
        <w:t>this</w:t>
      </w:r>
      <w:r w:rsidRPr="00F53865">
        <w:t xml:space="preserve"> </w:t>
      </w:r>
      <w:r w:rsidRPr="00D7036A">
        <w:t>condition 3.</w:t>
      </w:r>
      <w:r w:rsidR="00931559">
        <w:t>9</w:t>
      </w:r>
      <w:r w:rsidRPr="00D7036A">
        <w:t xml:space="preserve"> will not take effect unless recorded and notified through a </w:t>
      </w:r>
      <w:r w:rsidR="006E1093">
        <w:t>Change Request Form</w:t>
      </w:r>
      <w:r w:rsidRPr="00D7036A">
        <w:t>.</w:t>
      </w:r>
    </w:p>
    <w:p w14:paraId="647996B2" w14:textId="77777777" w:rsidR="005972FD" w:rsidRDefault="005972FD" w:rsidP="00566B7A">
      <w:pPr>
        <w:pStyle w:val="NumberedParagraph"/>
      </w:pPr>
      <w:r w:rsidRPr="00D7036A">
        <w:t>If the Authority wants to make a change to the Funded Activities (including for example</w:t>
      </w:r>
      <w:r w:rsidRPr="00F53865">
        <w:t xml:space="preserve"> </w:t>
      </w:r>
      <w:r w:rsidRPr="00D7036A">
        <w:t>reducing</w:t>
      </w:r>
      <w:r w:rsidRPr="00F53865">
        <w:t xml:space="preserve"> </w:t>
      </w:r>
      <w:r w:rsidRPr="00D7036A">
        <w:t>the</w:t>
      </w:r>
      <w:r w:rsidRPr="00F53865">
        <w:t xml:space="preserve"> </w:t>
      </w:r>
      <w:r w:rsidRPr="00D7036A">
        <w:t>Grant</w:t>
      </w:r>
      <w:r w:rsidRPr="00F53865">
        <w:t xml:space="preserve"> </w:t>
      </w:r>
      <w:r w:rsidRPr="00D7036A">
        <w:t>or</w:t>
      </w:r>
      <w:r w:rsidRPr="00F53865">
        <w:t xml:space="preserve"> </w:t>
      </w:r>
      <w:r w:rsidRPr="00D7036A">
        <w:t>removing</w:t>
      </w:r>
      <w:r w:rsidRPr="00F53865">
        <w:t xml:space="preserve"> </w:t>
      </w:r>
      <w:r w:rsidRPr="00D7036A">
        <w:t>some</w:t>
      </w:r>
      <w:r w:rsidRPr="00F53865">
        <w:t xml:space="preserve"> </w:t>
      </w:r>
      <w:r w:rsidRPr="00D7036A">
        <w:t>of</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from</w:t>
      </w:r>
      <w:r w:rsidRPr="00F53865">
        <w:t xml:space="preserve"> </w:t>
      </w:r>
      <w:r w:rsidRPr="00D7036A">
        <w:t>the</w:t>
      </w:r>
      <w:r w:rsidRPr="00F53865">
        <w:t xml:space="preserve"> </w:t>
      </w:r>
      <w:r w:rsidRPr="00D7036A">
        <w:t>Grant)</w:t>
      </w:r>
      <w:r w:rsidRPr="00F53865">
        <w:t xml:space="preserve"> </w:t>
      </w:r>
      <w:r w:rsidRPr="00D7036A">
        <w:t>it</w:t>
      </w:r>
      <w:r w:rsidRPr="00F53865">
        <w:t xml:space="preserve"> </w:t>
      </w:r>
      <w:r w:rsidRPr="00D7036A">
        <w:t>may</w:t>
      </w:r>
      <w:r w:rsidRPr="00F53865">
        <w:t xml:space="preserve"> </w:t>
      </w:r>
      <w:r w:rsidRPr="00D7036A">
        <w:t>do</w:t>
      </w:r>
      <w:r w:rsidRPr="00F53865">
        <w:t xml:space="preserve"> </w:t>
      </w:r>
      <w:r w:rsidRPr="00D7036A">
        <w:t>so</w:t>
      </w:r>
      <w:r w:rsidRPr="00F53865">
        <w:t xml:space="preserve"> </w:t>
      </w:r>
      <w:r w:rsidRPr="00D7036A">
        <w:t>on</w:t>
      </w:r>
      <w:r w:rsidRPr="00F53865">
        <w:t xml:space="preserve"> </w:t>
      </w:r>
      <w:r w:rsidRPr="00D7036A">
        <w:t>one</w:t>
      </w:r>
      <w:r w:rsidRPr="00F53865">
        <w:t xml:space="preserve"> </w:t>
      </w:r>
      <w:r w:rsidRPr="00D7036A">
        <w:t>month’s</w:t>
      </w:r>
      <w:r w:rsidRPr="00F53865">
        <w:t xml:space="preserve"> </w:t>
      </w:r>
      <w:r w:rsidRPr="00D7036A">
        <w:t>written</w:t>
      </w:r>
      <w:r w:rsidRPr="00F53865">
        <w:t xml:space="preserve"> </w:t>
      </w:r>
      <w:r w:rsidRPr="00D7036A">
        <w:t>notice</w:t>
      </w:r>
      <w:r w:rsidRPr="00F53865">
        <w:t xml:space="preserve"> </w:t>
      </w:r>
      <w:r w:rsidRPr="00D7036A">
        <w:t>to</w:t>
      </w:r>
      <w:r w:rsidRPr="00F53865">
        <w:t xml:space="preserve"> </w:t>
      </w:r>
      <w:r w:rsidRPr="00D7036A">
        <w:t>the</w:t>
      </w:r>
      <w:r w:rsidRPr="00F53865">
        <w:t xml:space="preserve"> </w:t>
      </w:r>
      <w:r w:rsidRPr="00D7036A">
        <w:t>Grant</w:t>
      </w:r>
      <w:r w:rsidRPr="00F53865">
        <w:t xml:space="preserve"> </w:t>
      </w:r>
      <w:r w:rsidRPr="00D7036A">
        <w:t>Recipient.</w:t>
      </w:r>
    </w:p>
    <w:p w14:paraId="27971E94" w14:textId="77777777" w:rsidR="005972FD" w:rsidRPr="00D7036A" w:rsidRDefault="005972FD" w:rsidP="00B24794">
      <w:pPr>
        <w:pStyle w:val="1Sub-title"/>
      </w:pPr>
      <w:bookmarkStart w:id="10" w:name="_bookmark3"/>
      <w:bookmarkStart w:id="11" w:name="_Toc158812626"/>
      <w:bookmarkEnd w:id="10"/>
      <w:r w:rsidRPr="00F53865">
        <w:t>Payment of Grant</w:t>
      </w:r>
      <w:bookmarkEnd w:id="11"/>
    </w:p>
    <w:p w14:paraId="6B7CED87" w14:textId="5F91ED4F" w:rsidR="005972FD" w:rsidRPr="00D7036A" w:rsidRDefault="005972FD" w:rsidP="00566B7A">
      <w:pPr>
        <w:pStyle w:val="NumberedParagraph"/>
      </w:pPr>
      <w:r w:rsidRPr="00D7036A">
        <w:t xml:space="preserve">Subject to the remainder of this condition </w:t>
      </w:r>
      <w:hyperlink w:anchor="_bookmark3" w:history="1">
        <w:r w:rsidRPr="00D7036A">
          <w:t xml:space="preserve">4 </w:t>
        </w:r>
      </w:hyperlink>
      <w:r w:rsidRPr="00D7036A">
        <w:t>the Authority, acting by its Grant Manager, shall pay the Grant Recipient</w:t>
      </w:r>
      <w:r w:rsidRPr="00F53865">
        <w:t xml:space="preserve"> </w:t>
      </w:r>
      <w:r w:rsidRPr="00D7036A">
        <w:t xml:space="preserve">an amount not exceeding a total in the </w:t>
      </w:r>
      <w:r w:rsidRPr="00F53865">
        <w:t>Grant Acceptance Form</w:t>
      </w:r>
      <w:r w:rsidRPr="00D7036A">
        <w:t>.</w:t>
      </w:r>
      <w:r w:rsidRPr="00F53865">
        <w:t xml:space="preserve"> </w:t>
      </w:r>
      <w:r w:rsidRPr="00D7036A">
        <w:t>The</w:t>
      </w:r>
      <w:r w:rsidRPr="00F53865">
        <w:t xml:space="preserve"> Authority </w:t>
      </w:r>
      <w:r w:rsidRPr="00D7036A">
        <w:t>acting by its Grant Manager shall</w:t>
      </w:r>
      <w:r w:rsidRPr="00F53865">
        <w:t xml:space="preserve"> </w:t>
      </w:r>
      <w:r w:rsidRPr="00D7036A">
        <w:t>pay</w:t>
      </w:r>
      <w:r w:rsidRPr="00F53865">
        <w:t xml:space="preserve"> </w:t>
      </w:r>
      <w:r w:rsidRPr="00D7036A">
        <w:t>the</w:t>
      </w:r>
      <w:r w:rsidRPr="00F53865">
        <w:t xml:space="preserve"> </w:t>
      </w:r>
      <w:r w:rsidRPr="00D7036A">
        <w:t>Grant</w:t>
      </w:r>
      <w:r w:rsidRPr="00F53865">
        <w:t xml:space="preserve"> </w:t>
      </w:r>
      <w:r w:rsidRPr="00D7036A">
        <w:t>in</w:t>
      </w:r>
      <w:r w:rsidRPr="00F53865">
        <w:t xml:space="preserve"> </w:t>
      </w:r>
      <w:r w:rsidRPr="00D7036A">
        <w:t>pound</w:t>
      </w:r>
      <w:r w:rsidRPr="00F53865">
        <w:t xml:space="preserve"> </w:t>
      </w:r>
      <w:r w:rsidRPr="00D7036A">
        <w:t>sterling</w:t>
      </w:r>
      <w:r w:rsidRPr="00F53865">
        <w:t xml:space="preserve"> </w:t>
      </w:r>
      <w:r w:rsidRPr="00D7036A">
        <w:t>(GBP)</w:t>
      </w:r>
      <w:r w:rsidRPr="00F53865">
        <w:t xml:space="preserve"> </w:t>
      </w:r>
      <w:r w:rsidRPr="00D7036A">
        <w:t>and</w:t>
      </w:r>
      <w:r w:rsidRPr="00F53865">
        <w:t xml:space="preserve"> </w:t>
      </w:r>
      <w:r w:rsidRPr="00D7036A">
        <w:t>into</w:t>
      </w:r>
      <w:r w:rsidRPr="00F53865">
        <w:t xml:space="preserve"> </w:t>
      </w:r>
      <w:r w:rsidRPr="00D7036A">
        <w:t>a</w:t>
      </w:r>
      <w:r w:rsidRPr="00F53865">
        <w:t xml:space="preserve"> </w:t>
      </w:r>
      <w:r w:rsidRPr="00D7036A">
        <w:t>bank.</w:t>
      </w:r>
    </w:p>
    <w:p w14:paraId="55B520C2" w14:textId="77777777" w:rsidR="005972FD"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provide</w:t>
      </w:r>
      <w:r w:rsidRPr="00F53865">
        <w:t xml:space="preserve"> </w:t>
      </w:r>
      <w:r w:rsidRPr="00D7036A">
        <w:t>bank</w:t>
      </w:r>
      <w:r w:rsidRPr="00F53865">
        <w:t xml:space="preserve"> </w:t>
      </w:r>
      <w:r w:rsidRPr="00D7036A">
        <w:t>account</w:t>
      </w:r>
      <w:r w:rsidRPr="00F53865">
        <w:t xml:space="preserve"> </w:t>
      </w:r>
      <w:r w:rsidRPr="00D7036A">
        <w:t>details</w:t>
      </w:r>
      <w:r w:rsidRPr="00F53865">
        <w:t xml:space="preserve"> </w:t>
      </w:r>
      <w:r w:rsidRPr="00D7036A">
        <w:t>to</w:t>
      </w:r>
      <w:r w:rsidRPr="00F53865">
        <w:t xml:space="preserve"> </w:t>
      </w:r>
      <w:r w:rsidRPr="00D7036A">
        <w:t>the</w:t>
      </w:r>
      <w:r w:rsidRPr="00F53865">
        <w:t xml:space="preserve"> </w:t>
      </w:r>
      <w:r w:rsidRPr="00D7036A">
        <w:t>Authority</w:t>
      </w:r>
      <w:r w:rsidRPr="00F53865">
        <w:t xml:space="preserve"> </w:t>
      </w:r>
      <w:r w:rsidRPr="00D7036A">
        <w:t>that</w:t>
      </w:r>
      <w:r w:rsidRPr="00F53865">
        <w:t xml:space="preserve"> </w:t>
      </w:r>
      <w:r w:rsidRPr="00D7036A">
        <w:t>must</w:t>
      </w:r>
      <w:r w:rsidRPr="00F53865">
        <w:t xml:space="preserve"> </w:t>
      </w:r>
      <w:r w:rsidRPr="00D7036A">
        <w:t>be</w:t>
      </w:r>
      <w:r w:rsidRPr="00F53865">
        <w:t xml:space="preserve"> </w:t>
      </w:r>
      <w:r w:rsidRPr="00D7036A">
        <w:t>verified</w:t>
      </w:r>
      <w:r w:rsidRPr="00F53865">
        <w:t xml:space="preserve"> </w:t>
      </w:r>
      <w:r w:rsidRPr="00D7036A">
        <w:t>for</w:t>
      </w:r>
      <w:r w:rsidRPr="00F53865">
        <w:t xml:space="preserve"> </w:t>
      </w:r>
      <w:r w:rsidRPr="00D7036A">
        <w:t>means</w:t>
      </w:r>
      <w:r w:rsidRPr="00F53865">
        <w:t xml:space="preserve"> </w:t>
      </w:r>
      <w:r w:rsidRPr="00D7036A">
        <w:t>of</w:t>
      </w:r>
      <w:r w:rsidRPr="00F53865">
        <w:t xml:space="preserve"> </w:t>
      </w:r>
      <w:r w:rsidRPr="00D7036A">
        <w:t>electronic</w:t>
      </w:r>
      <w:r w:rsidRPr="00F53865">
        <w:t xml:space="preserve"> </w:t>
      </w:r>
      <w:r w:rsidRPr="00D7036A">
        <w:t>payment.</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include</w:t>
      </w:r>
      <w:r w:rsidRPr="00F53865">
        <w:t xml:space="preserve"> </w:t>
      </w:r>
      <w:r w:rsidRPr="00D7036A">
        <w:t>the</w:t>
      </w:r>
      <w:r w:rsidRPr="00F53865">
        <w:t xml:space="preserve"> </w:t>
      </w:r>
      <w:r w:rsidRPr="00D7036A">
        <w:t>relevant Grant Reference on all Grant Claims. The Grant must either be paid into a separate bank</w:t>
      </w:r>
      <w:r w:rsidRPr="00F53865">
        <w:t xml:space="preserve"> </w:t>
      </w:r>
      <w:r w:rsidRPr="00D7036A">
        <w:t>account in the name of the Grant Recipient which must be an ordinary business bank</w:t>
      </w:r>
      <w:r w:rsidRPr="00F53865">
        <w:t xml:space="preserve"> </w:t>
      </w:r>
      <w:r w:rsidRPr="00D7036A">
        <w:t>account or be clearly identified as restricted funds specific to this project. At least two individual Representatives of the Grant Recipient must sign or</w:t>
      </w:r>
      <w:r w:rsidRPr="00F53865">
        <w:t xml:space="preserve"> </w:t>
      </w:r>
      <w:r w:rsidRPr="00D7036A">
        <w:t xml:space="preserve">otherwise expressly authorise all cheques from the bank account. </w:t>
      </w:r>
    </w:p>
    <w:p w14:paraId="157139C4" w14:textId="77777777" w:rsidR="005972FD" w:rsidRPr="00D7036A" w:rsidRDefault="005972FD" w:rsidP="00566B7A">
      <w:pPr>
        <w:pStyle w:val="NumberedParagraph"/>
      </w:pPr>
      <w:r w:rsidRPr="00D7036A">
        <w:t>The signatory must be the chief finance officer or someone with proper delegated</w:t>
      </w:r>
      <w:r w:rsidRPr="00F53865">
        <w:t xml:space="preserve"> </w:t>
      </w:r>
      <w:r w:rsidRPr="00D7036A">
        <w:t>authority.</w:t>
      </w:r>
      <w:r w:rsidRPr="00F53865">
        <w:t xml:space="preserve"> </w:t>
      </w:r>
      <w:r w:rsidRPr="00D7036A">
        <w:t>Any</w:t>
      </w:r>
      <w:r w:rsidRPr="00F53865">
        <w:t xml:space="preserve"> </w:t>
      </w:r>
      <w:r w:rsidRPr="00D7036A">
        <w:t>change</w:t>
      </w:r>
      <w:r w:rsidRPr="00F53865">
        <w:t xml:space="preserve"> </w:t>
      </w:r>
      <w:r w:rsidRPr="00D7036A">
        <w:t>of</w:t>
      </w:r>
      <w:r w:rsidRPr="00F53865">
        <w:t xml:space="preserve"> </w:t>
      </w:r>
      <w:r w:rsidRPr="00D7036A">
        <w:t>bank</w:t>
      </w:r>
      <w:r w:rsidRPr="00F53865">
        <w:t xml:space="preserve"> </w:t>
      </w:r>
      <w:r w:rsidRPr="00D7036A">
        <w:t>details</w:t>
      </w:r>
      <w:r w:rsidRPr="00F53865">
        <w:t xml:space="preserve"> </w:t>
      </w:r>
      <w:r w:rsidRPr="00D7036A">
        <w:t>must</w:t>
      </w:r>
      <w:r w:rsidRPr="00F53865">
        <w:t xml:space="preserve"> </w:t>
      </w:r>
      <w:r w:rsidRPr="00D7036A">
        <w:t>be</w:t>
      </w:r>
      <w:r w:rsidRPr="00F53865">
        <w:t xml:space="preserve"> </w:t>
      </w:r>
      <w:r w:rsidRPr="00D7036A">
        <w:t>notified</w:t>
      </w:r>
      <w:r w:rsidRPr="00F53865">
        <w:t xml:space="preserve"> </w:t>
      </w:r>
      <w:r w:rsidRPr="00D7036A">
        <w:t>immediately</w:t>
      </w:r>
      <w:r w:rsidRPr="00F53865">
        <w:t xml:space="preserve"> </w:t>
      </w:r>
      <w:r w:rsidRPr="00D7036A">
        <w:t>using</w:t>
      </w:r>
      <w:r w:rsidRPr="00F53865">
        <w:t xml:space="preserve"> </w:t>
      </w:r>
      <w:r w:rsidRPr="00D7036A">
        <w:t>the</w:t>
      </w:r>
      <w:r w:rsidRPr="00F53865">
        <w:t xml:space="preserve"> Supplier Form</w:t>
      </w:r>
      <w:r w:rsidRPr="00D7036A" w:rsidDel="00EC108D">
        <w:t xml:space="preserve"> </w:t>
      </w:r>
      <w:r w:rsidRPr="00D7036A">
        <w:t>to be provided by the Authority (acting by its Grant Manager) and</w:t>
      </w:r>
      <w:r w:rsidRPr="00F53865">
        <w:t xml:space="preserve"> </w:t>
      </w:r>
      <w:r w:rsidRPr="00D7036A">
        <w:t>signed by an approved signatory. Any change of signatory must be notified to the</w:t>
      </w:r>
      <w:r w:rsidRPr="00F53865">
        <w:t xml:space="preserve"> Authority’s </w:t>
      </w:r>
      <w:r w:rsidRPr="00D7036A">
        <w:t>Grant Manager</w:t>
      </w:r>
      <w:r w:rsidRPr="00F53865">
        <w:t xml:space="preserve"> </w:t>
      </w:r>
      <w:r w:rsidRPr="00D7036A">
        <w:t>for approval,</w:t>
      </w:r>
      <w:r w:rsidRPr="00F53865">
        <w:t xml:space="preserve"> </w:t>
      </w:r>
      <w:r w:rsidRPr="00D7036A">
        <w:t>as soon as</w:t>
      </w:r>
      <w:r w:rsidRPr="00F53865">
        <w:t xml:space="preserve"> </w:t>
      </w:r>
      <w:r w:rsidRPr="00D7036A">
        <w:t>known by submission of the new/amendment to signatory panel form available in the Forms and Guidance Portal.</w:t>
      </w:r>
    </w:p>
    <w:p w14:paraId="2D274399" w14:textId="5569F51A" w:rsidR="005972FD" w:rsidRPr="00D7036A" w:rsidRDefault="005972FD" w:rsidP="00566B7A">
      <w:pPr>
        <w:pStyle w:val="NumberedParagraph"/>
      </w:pPr>
      <w:r w:rsidRPr="00D7036A">
        <w:t>The Grant represents the Maximum Sum the Authority’s (acting by its Grant Manager) will pay to the Grant Recipient</w:t>
      </w:r>
      <w:r w:rsidRPr="00F53865">
        <w:t xml:space="preserve"> </w:t>
      </w:r>
      <w:r w:rsidRPr="00D7036A">
        <w:t xml:space="preserve">under the </w:t>
      </w:r>
      <w:r w:rsidR="00C63A5D">
        <w:t xml:space="preserve">Grant </w:t>
      </w:r>
      <w:r w:rsidRPr="00D7036A">
        <w:t>Funding Agreement. The Maximum Sum will not be increased in the event of</w:t>
      </w:r>
      <w:r w:rsidRPr="00F53865">
        <w:t xml:space="preserve"> </w:t>
      </w:r>
      <w:r w:rsidRPr="00D7036A">
        <w:t>any</w:t>
      </w:r>
      <w:r w:rsidRPr="00F53865">
        <w:t xml:space="preserve"> </w:t>
      </w:r>
      <w:r w:rsidRPr="00D7036A">
        <w:t>overspend</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in</w:t>
      </w:r>
      <w:r w:rsidRPr="00F53865">
        <w:t xml:space="preserve"> </w:t>
      </w:r>
      <w:r w:rsidRPr="00D7036A">
        <w:t>its</w:t>
      </w:r>
      <w:r w:rsidRPr="00F53865">
        <w:t xml:space="preserve"> </w:t>
      </w:r>
      <w:r w:rsidRPr="00D7036A">
        <w:t>delivery</w:t>
      </w:r>
      <w:r w:rsidRPr="00F53865">
        <w:t xml:space="preserve"> </w:t>
      </w:r>
      <w:r w:rsidRPr="00D7036A">
        <w:t>of</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agrees</w:t>
      </w:r>
      <w:r w:rsidRPr="00F53865">
        <w:t xml:space="preserve"> </w:t>
      </w:r>
      <w:r w:rsidRPr="00D7036A">
        <w:t>that</w:t>
      </w:r>
      <w:r w:rsidRPr="00F53865">
        <w:t xml:space="preserve"> </w:t>
      </w:r>
      <w:r w:rsidRPr="00D7036A">
        <w:t>the</w:t>
      </w:r>
      <w:r w:rsidRPr="00F53865">
        <w:t xml:space="preserve"> </w:t>
      </w:r>
      <w:r w:rsidRPr="00D7036A">
        <w:t>Maximum</w:t>
      </w:r>
      <w:r w:rsidRPr="00F53865">
        <w:t xml:space="preserve"> </w:t>
      </w:r>
      <w:r w:rsidRPr="00D7036A">
        <w:t>Sum</w:t>
      </w:r>
      <w:r w:rsidRPr="00F53865">
        <w:t xml:space="preserve"> </w:t>
      </w:r>
      <w:r w:rsidRPr="00D7036A">
        <w:t>is</w:t>
      </w:r>
      <w:r w:rsidRPr="00F53865">
        <w:t xml:space="preserve"> </w:t>
      </w:r>
      <w:r w:rsidRPr="00D7036A">
        <w:t>the</w:t>
      </w:r>
      <w:r w:rsidRPr="00F53865">
        <w:t xml:space="preserve"> </w:t>
      </w:r>
      <w:r w:rsidRPr="00D7036A">
        <w:t>amount</w:t>
      </w:r>
      <w:r w:rsidRPr="00F53865">
        <w:t xml:space="preserve"> </w:t>
      </w:r>
      <w:r w:rsidRPr="00D7036A">
        <w:t>agreed</w:t>
      </w:r>
      <w:r w:rsidRPr="00F53865">
        <w:t xml:space="preserve"> </w:t>
      </w:r>
      <w:r w:rsidRPr="00D7036A">
        <w:t>as</w:t>
      </w:r>
      <w:r w:rsidRPr="00F53865">
        <w:t xml:space="preserve"> </w:t>
      </w:r>
      <w:r w:rsidRPr="00D7036A">
        <w:t>the</w:t>
      </w:r>
      <w:r w:rsidRPr="00F53865">
        <w:t xml:space="preserve"> </w:t>
      </w:r>
      <w:r w:rsidRPr="00D7036A">
        <w:t>GBP</w:t>
      </w:r>
      <w:r w:rsidRPr="00F53865">
        <w:t xml:space="preserve"> </w:t>
      </w:r>
      <w:r w:rsidRPr="00D7036A">
        <w:t>value,</w:t>
      </w:r>
      <w:r w:rsidRPr="00F53865">
        <w:t xml:space="preserve"> </w:t>
      </w:r>
      <w:r w:rsidRPr="00D7036A">
        <w:t>at</w:t>
      </w:r>
      <w:r w:rsidRPr="00F53865">
        <w:t xml:space="preserve"> </w:t>
      </w:r>
      <w:r w:rsidRPr="00D7036A">
        <w:t>the</w:t>
      </w:r>
      <w:r w:rsidRPr="00F53865">
        <w:t xml:space="preserve"> </w:t>
      </w:r>
      <w:r w:rsidRPr="00D7036A">
        <w:t>Commencement</w:t>
      </w:r>
      <w:r w:rsidRPr="00F53865">
        <w:t xml:space="preserve"> </w:t>
      </w:r>
      <w:r w:rsidRPr="00D7036A">
        <w:t>Date.</w:t>
      </w:r>
    </w:p>
    <w:p w14:paraId="32B1D543" w14:textId="28C8DAA2" w:rsidR="005972FD" w:rsidRPr="00D7036A" w:rsidRDefault="005972FD" w:rsidP="00566B7A">
      <w:pPr>
        <w:pStyle w:val="NumberedParagraph"/>
      </w:pPr>
      <w:r w:rsidRPr="00D7036A">
        <w:t>The Authority (acting by its Grant Manager) will only pay the Grant to the Grant Recipient in respect of Eligible</w:t>
      </w:r>
      <w:r w:rsidRPr="00F53865">
        <w:t xml:space="preserve"> </w:t>
      </w:r>
      <w:r w:rsidRPr="00D7036A">
        <w:t>Expenditure incurred by the Grant Recipient to deliver the Funded Activities.</w:t>
      </w:r>
      <w:r w:rsidRPr="00F53865">
        <w:t xml:space="preserve"> </w:t>
      </w:r>
      <w:r w:rsidRPr="00D7036A">
        <w:t>The Authority (acting by its Grant Manager) will only pay the Grant to the Grant Recipient once the</w:t>
      </w:r>
      <w:r w:rsidRPr="00F53865">
        <w:t xml:space="preserve"> Authority </w:t>
      </w:r>
      <w:r w:rsidRPr="00D7036A">
        <w:t>(acting by its Grant Manager) is satisfied that the Grant Recipient has provided a sufficient level of assurance to demonstrate that the Grant will be used for Eligible Expenditure. The Authority (acting by its Grant Manager) will be deemed to be satisfied that the Grant Recipient has provided a sufficient level of</w:t>
      </w:r>
      <w:r w:rsidRPr="00F53865">
        <w:t xml:space="preserve"> </w:t>
      </w:r>
      <w:r w:rsidRPr="00D7036A">
        <w:t>assurance as required above from the Commencement Date and throughout the</w:t>
      </w:r>
      <w:r w:rsidRPr="00F53865">
        <w:t xml:space="preserve"> </w:t>
      </w:r>
      <w:r w:rsidRPr="00D7036A">
        <w:t>Funding</w:t>
      </w:r>
      <w:r w:rsidRPr="00F53865">
        <w:t xml:space="preserve"> </w:t>
      </w:r>
      <w:r w:rsidRPr="00D7036A">
        <w:t>Period</w:t>
      </w:r>
      <w:r w:rsidRPr="00F53865">
        <w:t xml:space="preserve"> </w:t>
      </w:r>
      <w:r w:rsidRPr="00D7036A">
        <w:t>unless</w:t>
      </w:r>
      <w:r w:rsidRPr="00F53865">
        <w:t xml:space="preserve"> </w:t>
      </w:r>
      <w:r w:rsidRPr="00D7036A">
        <w:t>it</w:t>
      </w:r>
      <w:r w:rsidRPr="00F53865">
        <w:t xml:space="preserve"> </w:t>
      </w:r>
      <w:r w:rsidRPr="00D7036A">
        <w:t>otherwise</w:t>
      </w:r>
      <w:r w:rsidRPr="00F53865">
        <w:t xml:space="preserve"> </w:t>
      </w:r>
      <w:r w:rsidRPr="00D7036A">
        <w:t>notifies</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in</w:t>
      </w:r>
      <w:r w:rsidRPr="00F53865">
        <w:t xml:space="preserve"> </w:t>
      </w:r>
      <w:r w:rsidRPr="00D7036A">
        <w:t>light</w:t>
      </w:r>
      <w:r w:rsidRPr="00F53865">
        <w:t xml:space="preserve"> </w:t>
      </w:r>
      <w:r w:rsidRPr="00D7036A">
        <w:t>of</w:t>
      </w:r>
      <w:r w:rsidRPr="00F53865">
        <w:t xml:space="preserve"> </w:t>
      </w:r>
      <w:r w:rsidRPr="00D7036A">
        <w:t>its</w:t>
      </w:r>
      <w:r w:rsidRPr="00F53865">
        <w:t xml:space="preserve"> </w:t>
      </w:r>
      <w:r w:rsidRPr="00D7036A">
        <w:t>assessment</w:t>
      </w:r>
      <w:r w:rsidRPr="00F53865">
        <w:t xml:space="preserve"> </w:t>
      </w:r>
      <w:r w:rsidRPr="00D7036A">
        <w:t>of any report or other information received from the Grant Recipient it has reasonable</w:t>
      </w:r>
      <w:r w:rsidRPr="00F53865">
        <w:t xml:space="preserve"> </w:t>
      </w:r>
      <w:r w:rsidRPr="00D7036A">
        <w:t>grounds for suspecting that the Grant is or may not be being used for Eligible</w:t>
      </w:r>
      <w:r w:rsidRPr="00F53865">
        <w:t xml:space="preserve"> </w:t>
      </w:r>
      <w:r w:rsidRPr="00D7036A">
        <w:t>Expenditure</w:t>
      </w:r>
      <w:r w:rsidRPr="00F53865">
        <w:t xml:space="preserve"> </w:t>
      </w:r>
      <w:r w:rsidRPr="00D7036A">
        <w:t>in</w:t>
      </w:r>
      <w:r w:rsidRPr="00F53865">
        <w:t xml:space="preserve"> </w:t>
      </w:r>
      <w:r w:rsidRPr="00D7036A">
        <w:t>accordance</w:t>
      </w:r>
      <w:r w:rsidRPr="00F53865">
        <w:t xml:space="preserve"> </w:t>
      </w:r>
      <w:r w:rsidRPr="00D7036A">
        <w:t>with this Condition and for as long as the Grant Recipient fails to give any satisfactory assurance to the contrary</w:t>
      </w:r>
      <w:r w:rsidR="00E94F55">
        <w:t>.</w:t>
      </w:r>
    </w:p>
    <w:p w14:paraId="5A9C6D33" w14:textId="77777777" w:rsidR="005972FD" w:rsidRPr="00D7036A" w:rsidRDefault="005972FD" w:rsidP="00566B7A">
      <w:pPr>
        <w:pStyle w:val="NumberedParagraph"/>
      </w:pPr>
      <w:r w:rsidRPr="00D7036A">
        <w:t xml:space="preserve">The Grant Recipient must provide the Authority’s Grant Manager with evidence of the costs/payments, which are classified as Eligible Expenditure in condition </w:t>
      </w:r>
      <w:hyperlink w:anchor="_bookmark9" w:history="1">
        <w:r w:rsidRPr="00D7036A">
          <w:fldChar w:fldCharType="begin"/>
        </w:r>
        <w:r w:rsidRPr="00D7036A">
          <w:instrText xml:space="preserve"> REF _Ref128565668 \r \h  \* MERGEFORMAT </w:instrText>
        </w:r>
        <w:r w:rsidRPr="00D7036A">
          <w:fldChar w:fldCharType="separate"/>
        </w:r>
        <w:r w:rsidRPr="00D7036A">
          <w:t>5</w:t>
        </w:r>
        <w:r w:rsidRPr="00D7036A">
          <w:fldChar w:fldCharType="end"/>
        </w:r>
      </w:hyperlink>
      <w:r w:rsidRPr="00D7036A">
        <w:t>, which may include (but will not be limited to) receipts and invoices or any other documentary evidence specified by the Authority’s Grant Manager.</w:t>
      </w:r>
    </w:p>
    <w:p w14:paraId="490EAABC" w14:textId="77777777" w:rsidR="00121701" w:rsidRDefault="00121701">
      <w:pPr>
        <w:spacing w:before="0" w:after="160" w:line="259" w:lineRule="auto"/>
        <w:rPr>
          <w:szCs w:val="22"/>
        </w:rPr>
      </w:pPr>
      <w:bookmarkStart w:id="12" w:name="_bookmark4"/>
      <w:bookmarkEnd w:id="12"/>
      <w:r>
        <w:br w:type="page"/>
      </w:r>
    </w:p>
    <w:p w14:paraId="75484C3E" w14:textId="5BB1996B" w:rsidR="005972FD" w:rsidRPr="00D7036A" w:rsidRDefault="005972FD" w:rsidP="00566B7A">
      <w:pPr>
        <w:pStyle w:val="NumberedParagraph"/>
      </w:pPr>
      <w:r w:rsidRPr="00D7036A">
        <w:t>The Grant Recipient must declare to the Authority’s Grant Manager any Match Funding which has been approved or received before the Commencement Date. If the Grant Recipient intends to apply for, is offered or receives any further Match Funding during the Funding Period, the Grant Recipient must notify the Authority’s Grant Manager before accepting or using any such Match Funding. On notifying the Authority of the Match Funding the Grant Recipient must confirm the amount, purpose and source of the Match Funding and the Authority must confirm whether it is agreeable to the Grant Recipient accepting the Match Funding. If the Authority (acting by its Grant Manager) does not agree to</w:t>
      </w:r>
      <w:r w:rsidRPr="00F53865">
        <w:t xml:space="preserve"> </w:t>
      </w:r>
      <w:r w:rsidRPr="00D7036A">
        <w:t>the</w:t>
      </w:r>
      <w:r w:rsidRPr="00F53865">
        <w:t xml:space="preserve"> </w:t>
      </w:r>
      <w:r w:rsidRPr="00D7036A">
        <w:t>use</w:t>
      </w:r>
      <w:r w:rsidRPr="00F53865">
        <w:t xml:space="preserve"> </w:t>
      </w:r>
      <w:r w:rsidRPr="00D7036A">
        <w:t>of</w:t>
      </w:r>
      <w:r w:rsidRPr="00F53865">
        <w:t xml:space="preserve"> </w:t>
      </w:r>
      <w:r w:rsidRPr="00D7036A">
        <w:t>Match</w:t>
      </w:r>
      <w:r w:rsidRPr="00F53865">
        <w:t xml:space="preserve"> </w:t>
      </w:r>
      <w:r w:rsidRPr="00D7036A">
        <w:t>Funding</w:t>
      </w:r>
      <w:r w:rsidRPr="00F53865">
        <w:t xml:space="preserve"> </w:t>
      </w:r>
      <w:r w:rsidRPr="00D7036A">
        <w:t>the</w:t>
      </w:r>
      <w:r w:rsidRPr="00F53865">
        <w:t xml:space="preserve"> </w:t>
      </w:r>
      <w:r w:rsidRPr="00D7036A">
        <w:t>Authority</w:t>
      </w:r>
      <w:r w:rsidRPr="00F53865">
        <w:t xml:space="preserve"> </w:t>
      </w:r>
      <w:r w:rsidRPr="00D7036A">
        <w:t>must</w:t>
      </w:r>
      <w:r w:rsidRPr="00F53865">
        <w:t xml:space="preserve"> </w:t>
      </w:r>
      <w:r w:rsidRPr="00D7036A">
        <w:t>be</w:t>
      </w:r>
      <w:r w:rsidRPr="00F53865">
        <w:t xml:space="preserve"> </w:t>
      </w:r>
      <w:r w:rsidRPr="00D7036A">
        <w:t>entitled</w:t>
      </w:r>
      <w:r w:rsidRPr="00F53865">
        <w:t xml:space="preserve"> - </w:t>
      </w:r>
      <w:r w:rsidRPr="00D7036A">
        <w:t xml:space="preserve">to terminate the Grant Funding Agreement in accordance with condition </w:t>
      </w:r>
      <w:hyperlink w:anchor="_bookmark26" w:history="1">
        <w:r w:rsidR="002B7276">
          <w:fldChar w:fldCharType="begin"/>
        </w:r>
        <w:r w:rsidR="002B7276">
          <w:instrText xml:space="preserve"> REF _Ref170219272 \r \h </w:instrText>
        </w:r>
        <w:r w:rsidR="002B7276">
          <w:fldChar w:fldCharType="separate"/>
        </w:r>
        <w:r w:rsidR="002B7276">
          <w:t>27.1.</w:t>
        </w:r>
        <w:r w:rsidR="009302E8">
          <w:t>11</w:t>
        </w:r>
        <w:r w:rsidR="002B7276">
          <w:fldChar w:fldCharType="end"/>
        </w:r>
      </w:hyperlink>
      <w:r w:rsidRPr="00D7036A">
        <w:t xml:space="preserve"> and</w:t>
      </w:r>
      <w:r w:rsidRPr="00F53865">
        <w:t xml:space="preserve"> </w:t>
      </w:r>
      <w:r w:rsidRPr="00D7036A">
        <w:t>where</w:t>
      </w:r>
      <w:r w:rsidRPr="00F53865">
        <w:t xml:space="preserve"> </w:t>
      </w:r>
      <w:r w:rsidRPr="00D7036A">
        <w:t>applicable, require all</w:t>
      </w:r>
      <w:r w:rsidRPr="00F53865">
        <w:t xml:space="preserve"> </w:t>
      </w:r>
      <w:r w:rsidRPr="00D7036A">
        <w:t>or</w:t>
      </w:r>
      <w:r w:rsidRPr="00F53865">
        <w:t xml:space="preserve"> </w:t>
      </w:r>
      <w:r w:rsidRPr="00D7036A">
        <w:t>part</w:t>
      </w:r>
      <w:r w:rsidRPr="00F53865">
        <w:t xml:space="preserve"> </w:t>
      </w:r>
      <w:r w:rsidRPr="00D7036A">
        <w:t>of the</w:t>
      </w:r>
      <w:r w:rsidRPr="00F53865">
        <w:t xml:space="preserve"> </w:t>
      </w:r>
      <w:r w:rsidRPr="00D7036A">
        <w:t>Grant to</w:t>
      </w:r>
      <w:r w:rsidRPr="00F53865">
        <w:t xml:space="preserve"> </w:t>
      </w:r>
      <w:r w:rsidRPr="00D7036A">
        <w:t>be repaid.</w:t>
      </w:r>
    </w:p>
    <w:p w14:paraId="69235614" w14:textId="509CB15D" w:rsidR="005972FD" w:rsidRPr="00D7036A" w:rsidRDefault="005972FD" w:rsidP="00566B7A">
      <w:pPr>
        <w:pStyle w:val="NumberedParagraph"/>
      </w:pPr>
      <w:r w:rsidRPr="00D7036A">
        <w:t>Where the use of Match Funding is permitted</w:t>
      </w:r>
      <w:r w:rsidR="009575FA">
        <w:t>,</w:t>
      </w:r>
      <w:r w:rsidRPr="00D7036A">
        <w:t xml:space="preserve"> the Grant Recipient must set out any</w:t>
      </w:r>
      <w:r w:rsidRPr="00F53865">
        <w:t xml:space="preserve"> </w:t>
      </w:r>
      <w:r w:rsidRPr="00D7036A">
        <w:t xml:space="preserve">Match Funding it receives in the format required by Schedule </w:t>
      </w:r>
      <w:r w:rsidR="007634BF">
        <w:t>2</w:t>
      </w:r>
      <w:r w:rsidRPr="00D7036A">
        <w:t xml:space="preserve"> and send that to the</w:t>
      </w:r>
      <w:r w:rsidRPr="00F53865">
        <w:t xml:space="preserve"> </w:t>
      </w:r>
      <w:r w:rsidRPr="00D7036A">
        <w:t>Authority’s Grant Manager.</w:t>
      </w:r>
      <w:r w:rsidRPr="00F53865">
        <w:t xml:space="preserve"> </w:t>
      </w:r>
      <w:r w:rsidRPr="00D7036A">
        <w:t>This is so the Authority and its Grant Manager know the total funding the Grant Recipient has</w:t>
      </w:r>
      <w:r w:rsidRPr="00F53865">
        <w:t xml:space="preserve"> </w:t>
      </w:r>
      <w:r w:rsidRPr="00D7036A">
        <w:t>received for the Funded Activities.</w:t>
      </w:r>
    </w:p>
    <w:p w14:paraId="10952BB4" w14:textId="359A42EF" w:rsidR="005972FD" w:rsidRPr="00D7036A" w:rsidRDefault="005972FD" w:rsidP="00566B7A">
      <w:pPr>
        <w:pStyle w:val="NumberedParagraph"/>
      </w:pPr>
      <w:bookmarkStart w:id="13" w:name="_bookmark5"/>
      <w:bookmarkEnd w:id="13"/>
      <w:r w:rsidRPr="00D7036A">
        <w:t>The</w:t>
      </w:r>
      <w:r w:rsidRPr="00F53865">
        <w:t xml:space="preserve"> </w:t>
      </w:r>
      <w:r w:rsidRPr="00D7036A">
        <w:t>Grant</w:t>
      </w:r>
      <w:r w:rsidRPr="00F53865">
        <w:t xml:space="preserve"> </w:t>
      </w:r>
      <w:r w:rsidRPr="00D7036A">
        <w:t>Recipient</w:t>
      </w:r>
      <w:r w:rsidRPr="00F53865">
        <w:t xml:space="preserve"> </w:t>
      </w:r>
      <w:r w:rsidRPr="00D7036A">
        <w:t>agrees that:</w:t>
      </w:r>
    </w:p>
    <w:p w14:paraId="177EAF81" w14:textId="57CEC4E7" w:rsidR="005972FD" w:rsidRPr="00D7036A" w:rsidRDefault="005972FD" w:rsidP="00ED06EB">
      <w:pPr>
        <w:pStyle w:val="ListPara2"/>
      </w:pPr>
      <w:r w:rsidRPr="00D7036A">
        <w:t>it will not apply for, or obtain, Duplicate Funding in respect of any part of the</w:t>
      </w:r>
      <w:r w:rsidRPr="00F53865">
        <w:t xml:space="preserve"> </w:t>
      </w:r>
      <w:r w:rsidRPr="00D7036A">
        <w:t>Funded</w:t>
      </w:r>
      <w:r w:rsidRPr="00F53865">
        <w:t xml:space="preserve"> </w:t>
      </w:r>
      <w:r w:rsidRPr="00D7036A">
        <w:t>Activities</w:t>
      </w:r>
      <w:r w:rsidRPr="00F53865">
        <w:t xml:space="preserve"> </w:t>
      </w:r>
      <w:r w:rsidRPr="00D7036A">
        <w:t>which</w:t>
      </w:r>
      <w:r w:rsidRPr="00F53865">
        <w:t xml:space="preserve"> </w:t>
      </w:r>
      <w:r w:rsidRPr="00D7036A">
        <w:t>have been</w:t>
      </w:r>
      <w:r w:rsidRPr="00F53865">
        <w:t xml:space="preserve"> </w:t>
      </w:r>
      <w:r w:rsidRPr="00D7036A">
        <w:t>paid</w:t>
      </w:r>
      <w:r w:rsidRPr="00F53865">
        <w:t xml:space="preserve"> </w:t>
      </w:r>
      <w:r w:rsidRPr="00D7036A">
        <w:t>for in</w:t>
      </w:r>
      <w:r w:rsidRPr="00F53865">
        <w:t xml:space="preserve"> </w:t>
      </w:r>
      <w:r w:rsidRPr="00D7036A">
        <w:t>full</w:t>
      </w:r>
      <w:r w:rsidRPr="00F53865">
        <w:t xml:space="preserve"> </w:t>
      </w:r>
      <w:r w:rsidRPr="00D7036A">
        <w:t>using the</w:t>
      </w:r>
      <w:r w:rsidRPr="00F53865">
        <w:t xml:space="preserve"> </w:t>
      </w:r>
      <w:r w:rsidRPr="00D7036A">
        <w:t>Grant;</w:t>
      </w:r>
    </w:p>
    <w:p w14:paraId="427A4010" w14:textId="60AD04A2" w:rsidR="005972FD" w:rsidRPr="00D7036A" w:rsidRDefault="005972FD" w:rsidP="00BE0395">
      <w:pPr>
        <w:pStyle w:val="ListPara2"/>
      </w:pPr>
      <w:r w:rsidRPr="00D7036A">
        <w:t>the Authority or the Authority’s Grant Manager may refer the Grant Recipient to the police should it dishonestly</w:t>
      </w:r>
      <w:r w:rsidRPr="00F53865">
        <w:t xml:space="preserve"> </w:t>
      </w:r>
      <w:r w:rsidRPr="00D7036A">
        <w:t>and</w:t>
      </w:r>
      <w:r w:rsidRPr="00F53865">
        <w:t xml:space="preserve"> </w:t>
      </w:r>
      <w:r w:rsidRPr="00D7036A">
        <w:t>intentionally</w:t>
      </w:r>
      <w:r w:rsidRPr="00F53865">
        <w:t xml:space="preserve"> </w:t>
      </w:r>
      <w:r w:rsidRPr="00D7036A">
        <w:t>obtain</w:t>
      </w:r>
      <w:r w:rsidRPr="00F53865">
        <w:t xml:space="preserve"> </w:t>
      </w:r>
      <w:r w:rsidRPr="00D7036A">
        <w:t>Duplicate</w:t>
      </w:r>
      <w:r w:rsidRPr="00F53865">
        <w:t xml:space="preserve"> </w:t>
      </w:r>
      <w:r w:rsidRPr="00D7036A">
        <w:t>Funding</w:t>
      </w:r>
      <w:r w:rsidRPr="00F53865">
        <w:t xml:space="preserve"> </w:t>
      </w:r>
      <w:r w:rsidRPr="00D7036A">
        <w:t>for</w:t>
      </w:r>
      <w:r w:rsidRPr="00F53865">
        <w:t xml:space="preserve"> </w:t>
      </w:r>
      <w:r w:rsidRPr="00D7036A">
        <w:t>the</w:t>
      </w:r>
      <w:r w:rsidRPr="00F53865">
        <w:t xml:space="preserve"> </w:t>
      </w:r>
      <w:r w:rsidRPr="00D7036A">
        <w:t>Funded</w:t>
      </w:r>
      <w:r w:rsidRPr="00F53865">
        <w:t xml:space="preserve"> </w:t>
      </w:r>
      <w:r w:rsidRPr="00D7036A">
        <w:t>Activities;</w:t>
      </w:r>
    </w:p>
    <w:p w14:paraId="636BDC30" w14:textId="26DF8BE9" w:rsidR="005972FD" w:rsidRPr="00D7036A" w:rsidRDefault="005972FD" w:rsidP="00BE0395">
      <w:pPr>
        <w:pStyle w:val="ListPara2"/>
      </w:pPr>
      <w:r w:rsidRPr="00D7036A">
        <w:t>The</w:t>
      </w:r>
      <w:r w:rsidRPr="00F53865">
        <w:t xml:space="preserve"> Authority </w:t>
      </w:r>
      <w:r w:rsidRPr="00D7036A">
        <w:t>(acting by its Grant Manager)</w:t>
      </w:r>
      <w:r w:rsidRPr="00F53865">
        <w:t xml:space="preserve"> </w:t>
      </w:r>
      <w:r w:rsidRPr="00D7036A">
        <w:t>will</w:t>
      </w:r>
      <w:r w:rsidRPr="00F53865">
        <w:t xml:space="preserve"> </w:t>
      </w:r>
      <w:r w:rsidRPr="00D7036A">
        <w:t>not</w:t>
      </w:r>
      <w:r w:rsidRPr="00F53865">
        <w:t xml:space="preserve"> </w:t>
      </w:r>
      <w:r w:rsidRPr="00D7036A">
        <w:t>make</w:t>
      </w:r>
      <w:r w:rsidRPr="00F53865">
        <w:t xml:space="preserve"> </w:t>
      </w:r>
      <w:r w:rsidRPr="00D7036A">
        <w:t>the</w:t>
      </w:r>
      <w:r w:rsidRPr="00F53865">
        <w:t xml:space="preserve"> </w:t>
      </w:r>
      <w:r w:rsidRPr="00D7036A">
        <w:t>first</w:t>
      </w:r>
      <w:r w:rsidRPr="00F53865">
        <w:t xml:space="preserve"> </w:t>
      </w:r>
      <w:r w:rsidRPr="00D7036A">
        <w:t>payment</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and/or</w:t>
      </w:r>
      <w:r w:rsidRPr="00F53865">
        <w:t xml:space="preserve"> </w:t>
      </w:r>
      <w:r w:rsidRPr="00D7036A">
        <w:t>any</w:t>
      </w:r>
      <w:r w:rsidRPr="00F53865">
        <w:t xml:space="preserve"> </w:t>
      </w:r>
      <w:r w:rsidRPr="00D7036A">
        <w:t>subsequent payments of the Grant unless or until, the Authority (acting by its Grant Manager) is satisfied</w:t>
      </w:r>
      <w:r w:rsidRPr="00F53865">
        <w:t xml:space="preserve"> </w:t>
      </w:r>
      <w:r w:rsidRPr="00D7036A">
        <w:t>that:</w:t>
      </w:r>
    </w:p>
    <w:p w14:paraId="3BEB01C4" w14:textId="77777777" w:rsidR="005972FD" w:rsidRPr="00D7036A" w:rsidRDefault="005972FD" w:rsidP="00E72DE2">
      <w:pPr>
        <w:pStyle w:val="Level4"/>
        <w:numPr>
          <w:ilvl w:val="0"/>
          <w:numId w:val="48"/>
        </w:numPr>
        <w:ind w:left="2127" w:hanging="426"/>
      </w:pPr>
      <w:r w:rsidRPr="00D7036A">
        <w:t>the</w:t>
      </w:r>
      <w:r w:rsidRPr="00F53865">
        <w:t xml:space="preserve"> </w:t>
      </w:r>
      <w:r w:rsidRPr="00D7036A">
        <w:t>Grant will</w:t>
      </w:r>
      <w:r w:rsidRPr="00F53865">
        <w:t xml:space="preserve"> </w:t>
      </w:r>
      <w:r w:rsidRPr="00D7036A">
        <w:t>be</w:t>
      </w:r>
      <w:r w:rsidRPr="00F53865">
        <w:t xml:space="preserve"> </w:t>
      </w:r>
      <w:r w:rsidRPr="00D7036A">
        <w:t>used for</w:t>
      </w:r>
      <w:r w:rsidRPr="00F53865">
        <w:t xml:space="preserve"> </w:t>
      </w:r>
      <w:r w:rsidRPr="00D7036A">
        <w:t>Eligible</w:t>
      </w:r>
      <w:r w:rsidRPr="00F53865">
        <w:t xml:space="preserve"> </w:t>
      </w:r>
      <w:r w:rsidRPr="00D7036A">
        <w:t>Expenditure</w:t>
      </w:r>
      <w:r w:rsidRPr="00F53865">
        <w:t xml:space="preserve"> </w:t>
      </w:r>
      <w:r w:rsidRPr="00D7036A">
        <w:t>only;</w:t>
      </w:r>
      <w:r w:rsidRPr="00F53865">
        <w:t xml:space="preserve"> </w:t>
      </w:r>
      <w:r w:rsidRPr="00D7036A">
        <w:t>and</w:t>
      </w:r>
    </w:p>
    <w:p w14:paraId="41AF9E5C" w14:textId="1C20A38F" w:rsidR="005972FD" w:rsidRPr="00D7036A" w:rsidRDefault="005972FD" w:rsidP="008F58A7">
      <w:pPr>
        <w:pStyle w:val="Level4"/>
      </w:pPr>
      <w:r w:rsidRPr="00F53865">
        <w:t xml:space="preserve">if applicable, </w:t>
      </w:r>
      <w:r w:rsidRPr="00D7036A">
        <w:t>any</w:t>
      </w:r>
      <w:r w:rsidRPr="00F53865">
        <w:t xml:space="preserve"> </w:t>
      </w:r>
      <w:r w:rsidRPr="00D7036A">
        <w:t>previous</w:t>
      </w:r>
      <w:r w:rsidRPr="00F53865">
        <w:t xml:space="preserve"> </w:t>
      </w:r>
      <w:r w:rsidRPr="00D7036A">
        <w:t>Grant</w:t>
      </w:r>
      <w:r w:rsidRPr="00F53865">
        <w:t xml:space="preserve"> </w:t>
      </w:r>
      <w:r w:rsidRPr="00D7036A">
        <w:t>payments</w:t>
      </w:r>
      <w:r w:rsidRPr="00F53865">
        <w:t xml:space="preserve"> </w:t>
      </w:r>
      <w:r w:rsidRPr="00D7036A">
        <w:t>have</w:t>
      </w:r>
      <w:r w:rsidRPr="00F53865">
        <w:t xml:space="preserve"> </w:t>
      </w:r>
      <w:r w:rsidRPr="00D7036A">
        <w:t>been</w:t>
      </w:r>
      <w:r w:rsidRPr="00F53865">
        <w:t xml:space="preserve"> </w:t>
      </w:r>
      <w:r w:rsidRPr="00D7036A">
        <w:t>used</w:t>
      </w:r>
      <w:r w:rsidRPr="00F53865">
        <w:t xml:space="preserve"> </w:t>
      </w:r>
      <w:r w:rsidRPr="00D7036A">
        <w:t>for</w:t>
      </w:r>
      <w:r w:rsidRPr="00F53865">
        <w:t xml:space="preserve"> </w:t>
      </w:r>
      <w:r w:rsidRPr="00D7036A">
        <w:t>the</w:t>
      </w:r>
      <w:r w:rsidRPr="00F53865">
        <w:t xml:space="preserve"> </w:t>
      </w:r>
      <w:r w:rsidRPr="00D7036A">
        <w:t>Funded</w:t>
      </w:r>
      <w:r w:rsidRPr="00F53865">
        <w:t xml:space="preserve"> </w:t>
      </w:r>
      <w:r w:rsidRPr="00D7036A">
        <w:t>Activities or, where there are Unspent Monies, have been repaid to the</w:t>
      </w:r>
      <w:r w:rsidR="007634BF">
        <w:t xml:space="preserve"> </w:t>
      </w:r>
      <w:r w:rsidRPr="00D7036A">
        <w:t>Authority.</w:t>
      </w:r>
    </w:p>
    <w:p w14:paraId="14A99CA4" w14:textId="2A33FA92" w:rsidR="005972FD" w:rsidRPr="00DF69BC" w:rsidRDefault="00DF69BC" w:rsidP="00566B7A">
      <w:pPr>
        <w:pStyle w:val="NumberedParagraph"/>
      </w:pPr>
      <w:r w:rsidRPr="00DF69BC">
        <w:t xml:space="preserve">The Grantee must submit a valid Grant Claim on the relevant fully completed form (for an Advance Grant Claim or Actual Grant Claim as applicable) in order to receive any payment of the Grant in accordance with Schedule </w:t>
      </w:r>
      <w:r w:rsidR="00555499">
        <w:t>2</w:t>
      </w:r>
      <w:r w:rsidRPr="00DF69BC">
        <w:t>.</w:t>
      </w:r>
      <w:r w:rsidRPr="00DF69BC">
        <w:rPr>
          <w:b/>
          <w:bCs/>
        </w:rPr>
        <w:t xml:space="preserve"> </w:t>
      </w:r>
      <w:r w:rsidRPr="00DF69BC">
        <w:t xml:space="preserve">If requested by Department or the Grant </w:t>
      </w:r>
      <w:r w:rsidR="00781677">
        <w:t>Managers</w:t>
      </w:r>
      <w:r w:rsidR="00781677" w:rsidRPr="00DF69BC">
        <w:t xml:space="preserve"> </w:t>
      </w:r>
      <w:r w:rsidRPr="00DF69BC">
        <w:t>in respect of an Actual Grant Claim, the Grantee will submit all such records and information as the Department may require, including (without limitation) details and evidence of expenditure incurred and the activities undertaken within each programme or programmes of work and such other information as is necessary to enable verification of the information and the amounts referred to in the Actual Grant Claim. The Grantee must include the relevant Project Reference number on all Grant Claims.</w:t>
      </w:r>
      <w:r>
        <w:t xml:space="preserve"> </w:t>
      </w:r>
      <w:r w:rsidR="005972FD" w:rsidRPr="00DF69BC">
        <w:t>Unless otherwise stated in these Conditions, payment of the Grant will be made within 30 days of the Authority’s Grant Manager approving the Grant Recipient’s Grant Claim.</w:t>
      </w:r>
    </w:p>
    <w:p w14:paraId="5597F077" w14:textId="77777777" w:rsidR="005972FD" w:rsidRPr="00D7036A" w:rsidRDefault="005972FD" w:rsidP="00566B7A">
      <w:pPr>
        <w:pStyle w:val="NumberedParagraph"/>
      </w:pPr>
      <w:r w:rsidRPr="00D7036A">
        <w:t>The Authority will have no liability to the Grant Recipient for any Losses caused by a</w:t>
      </w:r>
      <w:r w:rsidRPr="00F53865">
        <w:t xml:space="preserve"> </w:t>
      </w:r>
      <w:r w:rsidRPr="00D7036A">
        <w:t>delay</w:t>
      </w:r>
      <w:r w:rsidRPr="00F53865">
        <w:t xml:space="preserve"> </w:t>
      </w:r>
      <w:r w:rsidRPr="00D7036A">
        <w:t>in</w:t>
      </w:r>
      <w:r w:rsidRPr="00F53865">
        <w:t xml:space="preserve"> </w:t>
      </w:r>
      <w:r w:rsidRPr="00D7036A">
        <w:t>the</w:t>
      </w:r>
      <w:r w:rsidRPr="00F53865">
        <w:t xml:space="preserve"> </w:t>
      </w:r>
      <w:r w:rsidRPr="00D7036A">
        <w:t>payment</w:t>
      </w:r>
      <w:r w:rsidRPr="00F53865">
        <w:t xml:space="preserve"> </w:t>
      </w:r>
      <w:r w:rsidRPr="00D7036A">
        <w:t>of</w:t>
      </w:r>
      <w:r w:rsidRPr="00F53865">
        <w:t xml:space="preserve"> </w:t>
      </w:r>
      <w:r w:rsidRPr="00D7036A">
        <w:t>a Grant</w:t>
      </w:r>
      <w:r w:rsidRPr="00F53865">
        <w:t xml:space="preserve"> </w:t>
      </w:r>
      <w:r w:rsidRPr="00D7036A">
        <w:t>Claim</w:t>
      </w:r>
      <w:r w:rsidRPr="00F53865">
        <w:t xml:space="preserve"> </w:t>
      </w:r>
      <w:r w:rsidRPr="00D7036A">
        <w:t>for whatever</w:t>
      </w:r>
      <w:r w:rsidRPr="00F53865">
        <w:t xml:space="preserve"> </w:t>
      </w:r>
      <w:r w:rsidRPr="00D7036A">
        <w:t>reason arising.</w:t>
      </w:r>
    </w:p>
    <w:p w14:paraId="732C0CE6" w14:textId="77777777" w:rsidR="005972FD" w:rsidRPr="00D7036A" w:rsidRDefault="005972FD" w:rsidP="00566B7A">
      <w:pPr>
        <w:pStyle w:val="NumberedParagraph"/>
      </w:pPr>
      <w:r w:rsidRPr="00D7036A">
        <w:t>The Authority reserves the right not to pay any Grant Claims which are not submitted</w:t>
      </w:r>
      <w:r w:rsidRPr="00F53865">
        <w:t xml:space="preserve"> </w:t>
      </w:r>
      <w:r w:rsidRPr="00D7036A">
        <w:t>within</w:t>
      </w:r>
      <w:r w:rsidRPr="00F53865">
        <w:t xml:space="preserve"> </w:t>
      </w:r>
      <w:r w:rsidRPr="00D7036A">
        <w:t>the</w:t>
      </w:r>
      <w:r w:rsidRPr="00F53865">
        <w:t xml:space="preserve"> </w:t>
      </w:r>
      <w:r w:rsidRPr="00D7036A">
        <w:t>period</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condition</w:t>
      </w:r>
      <w:r w:rsidRPr="00F53865">
        <w:t xml:space="preserve"> </w:t>
      </w:r>
      <w:hyperlink w:anchor="_bookmark6" w:history="1">
        <w:r w:rsidRPr="00D7036A">
          <w:t>4.10</w:t>
        </w:r>
        <w:r w:rsidRPr="00F53865">
          <w:t xml:space="preserve"> </w:t>
        </w:r>
      </w:hyperlink>
      <w:r w:rsidRPr="00D7036A">
        <w:t>or</w:t>
      </w:r>
      <w:r w:rsidRPr="00F53865">
        <w:t xml:space="preserve"> </w:t>
      </w:r>
      <w:r w:rsidRPr="00D7036A">
        <w:t>which</w:t>
      </w:r>
      <w:r w:rsidRPr="00F53865">
        <w:t xml:space="preserve"> </w:t>
      </w:r>
      <w:r w:rsidRPr="00D7036A">
        <w:t>are</w:t>
      </w:r>
      <w:r w:rsidRPr="00F53865">
        <w:t xml:space="preserve"> </w:t>
      </w:r>
      <w:r w:rsidRPr="00D7036A">
        <w:t>incomplete,</w:t>
      </w:r>
      <w:r w:rsidRPr="00F53865">
        <w:t xml:space="preserve"> </w:t>
      </w:r>
      <w:r w:rsidRPr="00D7036A">
        <w:t>incorrect</w:t>
      </w:r>
      <w:r w:rsidRPr="00F53865">
        <w:t xml:space="preserve"> </w:t>
      </w:r>
      <w:r w:rsidRPr="00D7036A">
        <w:t>or</w:t>
      </w:r>
      <w:r w:rsidRPr="00F53865">
        <w:t xml:space="preserve"> </w:t>
      </w:r>
      <w:r w:rsidRPr="00D7036A">
        <w:t>submitted</w:t>
      </w:r>
      <w:r w:rsidRPr="00F53865">
        <w:t xml:space="preserve"> </w:t>
      </w:r>
      <w:r w:rsidRPr="00D7036A">
        <w:t>without</w:t>
      </w:r>
      <w:r w:rsidRPr="00F53865">
        <w:t xml:space="preserve"> </w:t>
      </w:r>
      <w:r w:rsidRPr="00D7036A">
        <w:t>the</w:t>
      </w:r>
      <w:r w:rsidRPr="00F53865">
        <w:t xml:space="preserve"> </w:t>
      </w:r>
      <w:r w:rsidRPr="00D7036A">
        <w:t>full</w:t>
      </w:r>
      <w:r w:rsidRPr="00F53865">
        <w:t xml:space="preserve"> </w:t>
      </w:r>
      <w:r w:rsidRPr="00D7036A">
        <w:t>supporting documentation.</w:t>
      </w:r>
    </w:p>
    <w:p w14:paraId="1516A192" w14:textId="77777777" w:rsidR="00121701" w:rsidRDefault="00121701">
      <w:pPr>
        <w:spacing w:before="0" w:after="160" w:line="259" w:lineRule="auto"/>
        <w:rPr>
          <w:szCs w:val="22"/>
        </w:rPr>
      </w:pPr>
      <w:bookmarkStart w:id="14" w:name="_bookmark7"/>
      <w:bookmarkEnd w:id="14"/>
      <w:r>
        <w:br w:type="page"/>
      </w:r>
    </w:p>
    <w:p w14:paraId="6BDFDE1A" w14:textId="1E40BB18" w:rsidR="005972FD" w:rsidRPr="00D7036A" w:rsidRDefault="005972FD" w:rsidP="00566B7A">
      <w:pPr>
        <w:pStyle w:val="NumberedParagraph"/>
      </w:pPr>
      <w:r w:rsidRPr="00D7036A">
        <w:t>The Grant Recipient must promptly notify and repay immediately to the Authority any</w:t>
      </w:r>
      <w:r w:rsidRPr="00F53865">
        <w:t xml:space="preserve"> </w:t>
      </w:r>
      <w:r w:rsidRPr="00D7036A">
        <w:t>money</w:t>
      </w:r>
      <w:r w:rsidRPr="00F53865">
        <w:t xml:space="preserve"> </w:t>
      </w:r>
      <w:r w:rsidRPr="00D7036A">
        <w:t>incorrectly</w:t>
      </w:r>
      <w:r w:rsidRPr="00F53865">
        <w:t xml:space="preserve"> </w:t>
      </w:r>
      <w:r w:rsidRPr="00D7036A">
        <w:t>paid</w:t>
      </w:r>
      <w:r w:rsidRPr="00F53865">
        <w:t xml:space="preserve"> </w:t>
      </w:r>
      <w:r w:rsidRPr="00D7036A">
        <w:t>to</w:t>
      </w:r>
      <w:r w:rsidRPr="00F53865">
        <w:t xml:space="preserve"> </w:t>
      </w:r>
      <w:r w:rsidRPr="00D7036A">
        <w:t>it</w:t>
      </w:r>
      <w:r w:rsidRPr="00F53865">
        <w:t xml:space="preserve"> </w:t>
      </w:r>
      <w:r w:rsidRPr="00D7036A">
        <w:t>either</w:t>
      </w:r>
      <w:r w:rsidRPr="00F53865">
        <w:t xml:space="preserve"> </w:t>
      </w:r>
      <w:r w:rsidRPr="00D7036A">
        <w:t>as</w:t>
      </w:r>
      <w:r w:rsidRPr="00F53865">
        <w:t xml:space="preserve"> </w:t>
      </w:r>
      <w:r w:rsidRPr="00D7036A">
        <w:t>a</w:t>
      </w:r>
      <w:r w:rsidRPr="00F53865">
        <w:t xml:space="preserve"> </w:t>
      </w:r>
      <w:r w:rsidRPr="00D7036A">
        <w:t>result</w:t>
      </w:r>
      <w:r w:rsidRPr="00F53865">
        <w:t xml:space="preserve"> </w:t>
      </w:r>
      <w:r w:rsidRPr="00D7036A">
        <w:t>of</w:t>
      </w:r>
      <w:r w:rsidRPr="00F53865">
        <w:t xml:space="preserve"> </w:t>
      </w:r>
      <w:r w:rsidRPr="00D7036A">
        <w:t>an</w:t>
      </w:r>
      <w:r w:rsidRPr="00F53865">
        <w:t xml:space="preserve"> </w:t>
      </w:r>
      <w:r w:rsidRPr="00D7036A">
        <w:t>administrative</w:t>
      </w:r>
      <w:r w:rsidRPr="00F53865">
        <w:t xml:space="preserve"> </w:t>
      </w:r>
      <w:r w:rsidRPr="00D7036A">
        <w:t>error</w:t>
      </w:r>
      <w:r w:rsidRPr="00F53865">
        <w:t xml:space="preserve"> </w:t>
      </w:r>
      <w:r w:rsidRPr="00D7036A">
        <w:t>or</w:t>
      </w:r>
      <w:r w:rsidRPr="00F53865">
        <w:t xml:space="preserve"> </w:t>
      </w:r>
      <w:r w:rsidRPr="00D7036A">
        <w:t>otherwise.</w:t>
      </w:r>
      <w:r w:rsidRPr="00F53865">
        <w:t xml:space="preserve"> </w:t>
      </w:r>
      <w:r w:rsidRPr="00D7036A">
        <w:t>This</w:t>
      </w:r>
      <w:r w:rsidRPr="00F53865">
        <w:t xml:space="preserve"> </w:t>
      </w:r>
      <w:r w:rsidRPr="00D7036A">
        <w:t>includes (without limitation) situations where the Grant Recipient is paid in error before</w:t>
      </w:r>
      <w:r w:rsidRPr="00F53865">
        <w:t xml:space="preserve"> </w:t>
      </w:r>
      <w:r w:rsidRPr="00D7036A">
        <w:t>it</w:t>
      </w:r>
      <w:r w:rsidRPr="00F53865">
        <w:t xml:space="preserve"> </w:t>
      </w:r>
      <w:r w:rsidRPr="00D7036A">
        <w:t>has</w:t>
      </w:r>
      <w:r w:rsidRPr="00F53865">
        <w:t xml:space="preserve"> </w:t>
      </w:r>
      <w:r w:rsidRPr="00D7036A">
        <w:t>complied</w:t>
      </w:r>
      <w:r w:rsidRPr="00F53865">
        <w:t xml:space="preserve"> </w:t>
      </w:r>
      <w:r w:rsidRPr="00D7036A">
        <w:t>with</w:t>
      </w:r>
      <w:r w:rsidRPr="00F53865">
        <w:t xml:space="preserve"> </w:t>
      </w:r>
      <w:r w:rsidRPr="00D7036A">
        <w:t>its</w:t>
      </w:r>
      <w:r w:rsidRPr="00F53865">
        <w:t xml:space="preserve"> </w:t>
      </w:r>
      <w:r w:rsidRPr="00D7036A">
        <w:t>obligations</w:t>
      </w:r>
      <w:r w:rsidRPr="00F53865">
        <w:t xml:space="preserve"> </w:t>
      </w:r>
      <w:r w:rsidRPr="00D7036A">
        <w:t>under</w:t>
      </w:r>
      <w:r w:rsidRPr="00F53865">
        <w:t xml:space="preserve"> </w:t>
      </w:r>
      <w:r w:rsidRPr="00D7036A">
        <w:t>the</w:t>
      </w:r>
      <w:r w:rsidRPr="00F53865">
        <w:t xml:space="preserve"> </w:t>
      </w:r>
      <w:r w:rsidRPr="00D7036A">
        <w:t>Grant</w:t>
      </w:r>
      <w:r w:rsidRPr="00F53865">
        <w:t xml:space="preserve"> </w:t>
      </w:r>
      <w:r w:rsidRPr="00D7036A">
        <w:t>Funding</w:t>
      </w:r>
      <w:r w:rsidRPr="00F53865">
        <w:t xml:space="preserve"> </w:t>
      </w:r>
      <w:r w:rsidRPr="00D7036A">
        <w:t>Agreement.</w:t>
      </w:r>
      <w:r w:rsidRPr="00F53865">
        <w:t xml:space="preserve"> </w:t>
      </w:r>
      <w:r w:rsidRPr="00D7036A">
        <w:t>Any</w:t>
      </w:r>
      <w:r w:rsidRPr="00F53865">
        <w:t xml:space="preserve"> </w:t>
      </w:r>
      <w:r w:rsidRPr="00D7036A">
        <w:t>sum,</w:t>
      </w:r>
      <w:r w:rsidRPr="00F53865">
        <w:t xml:space="preserve"> </w:t>
      </w:r>
      <w:r w:rsidRPr="00D7036A">
        <w:t>which falls</w:t>
      </w:r>
      <w:r w:rsidRPr="00F53865">
        <w:t xml:space="preserve"> </w:t>
      </w:r>
      <w:r w:rsidRPr="00D7036A">
        <w:t>due</w:t>
      </w:r>
      <w:r w:rsidRPr="00F53865">
        <w:t xml:space="preserve"> </w:t>
      </w:r>
      <w:r w:rsidRPr="00D7036A">
        <w:t>under</w:t>
      </w:r>
      <w:r w:rsidRPr="00F53865">
        <w:t xml:space="preserve"> </w:t>
      </w:r>
      <w:r w:rsidRPr="00D7036A">
        <w:t>this</w:t>
      </w:r>
      <w:r w:rsidRPr="00F53865">
        <w:t xml:space="preserve"> </w:t>
      </w:r>
      <w:r w:rsidRPr="00D7036A">
        <w:t>condition</w:t>
      </w:r>
      <w:r w:rsidRPr="00F53865">
        <w:t xml:space="preserve"> </w:t>
      </w:r>
      <w:hyperlink w:anchor="_bookmark7" w:history="1">
        <w:r w:rsidRPr="00D7036A">
          <w:t>4.1</w:t>
        </w:r>
      </w:hyperlink>
      <w:r w:rsidR="003B14A1">
        <w:t>3</w:t>
      </w:r>
      <w:r w:rsidRPr="00D7036A">
        <w:t>,</w:t>
      </w:r>
      <w:r w:rsidRPr="00F53865">
        <w:t xml:space="preserve"> </w:t>
      </w:r>
      <w:r w:rsidRPr="00D7036A">
        <w:t>must</w:t>
      </w:r>
      <w:r w:rsidRPr="00F53865">
        <w:t xml:space="preserve"> </w:t>
      </w:r>
      <w:r w:rsidRPr="00D7036A">
        <w:t>fall</w:t>
      </w:r>
      <w:r w:rsidRPr="00F53865">
        <w:t xml:space="preserve"> </w:t>
      </w:r>
      <w:r w:rsidRPr="00D7036A">
        <w:t>due</w:t>
      </w:r>
      <w:r w:rsidRPr="00F53865">
        <w:t xml:space="preserve"> </w:t>
      </w:r>
      <w:r w:rsidRPr="00D7036A">
        <w:t>immediately.</w:t>
      </w:r>
      <w:r w:rsidRPr="00F53865">
        <w:t xml:space="preserve"> </w:t>
      </w:r>
      <w:r w:rsidRPr="00D7036A">
        <w:t>If</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fails</w:t>
      </w:r>
      <w:r w:rsidRPr="00F53865">
        <w:t xml:space="preserve"> </w:t>
      </w:r>
      <w:r w:rsidRPr="00D7036A">
        <w:t>to repay the due sum immediately or within any other timeframe specified by the</w:t>
      </w:r>
      <w:r w:rsidRPr="00F53865">
        <w:t xml:space="preserve"> </w:t>
      </w:r>
      <w:r w:rsidRPr="00D7036A">
        <w:t>Authority the sum will</w:t>
      </w:r>
      <w:r w:rsidRPr="00F53865">
        <w:t xml:space="preserve"> </w:t>
      </w:r>
      <w:r w:rsidRPr="00D7036A">
        <w:t>be recoverable</w:t>
      </w:r>
      <w:r w:rsidRPr="00F53865">
        <w:t xml:space="preserve"> </w:t>
      </w:r>
      <w:r w:rsidRPr="00D7036A">
        <w:t>summarily as</w:t>
      </w:r>
      <w:r w:rsidRPr="00F53865">
        <w:t xml:space="preserve"> </w:t>
      </w:r>
      <w:r w:rsidRPr="00D7036A">
        <w:t>a</w:t>
      </w:r>
      <w:r w:rsidRPr="00F53865">
        <w:t xml:space="preserve"> </w:t>
      </w:r>
      <w:r w:rsidRPr="00D7036A">
        <w:t>civil debt.</w:t>
      </w:r>
    </w:p>
    <w:p w14:paraId="0D1D7AA0" w14:textId="77777777" w:rsidR="005972FD" w:rsidRPr="00D7036A" w:rsidRDefault="005972FD" w:rsidP="00566B7A">
      <w:pPr>
        <w:pStyle w:val="NumberedParagraph"/>
      </w:pPr>
      <w:r w:rsidRPr="00D7036A">
        <w:t>Where the Grant Recipient enters into a contract with a Third Party in connection with</w:t>
      </w:r>
      <w:r w:rsidRPr="00F53865">
        <w:t xml:space="preserve"> </w:t>
      </w:r>
      <w:r w:rsidRPr="00D7036A">
        <w:t>the Funded Activities, the Grant Recipient will remain responsible for paying that third</w:t>
      </w:r>
      <w:r w:rsidRPr="00F53865">
        <w:t xml:space="preserve"> </w:t>
      </w:r>
      <w:r w:rsidRPr="00D7036A">
        <w:t>party.</w:t>
      </w:r>
      <w:r w:rsidRPr="00F53865">
        <w:t xml:space="preserve"> </w:t>
      </w:r>
      <w:r w:rsidRPr="00D7036A">
        <w:t>The</w:t>
      </w:r>
      <w:r w:rsidRPr="00F53865">
        <w:t xml:space="preserve"> </w:t>
      </w:r>
      <w:r w:rsidRPr="00D7036A">
        <w:t>Authority has</w:t>
      </w:r>
      <w:r w:rsidRPr="00F53865">
        <w:t xml:space="preserve"> </w:t>
      </w:r>
      <w:r w:rsidRPr="00D7036A">
        <w:t>no</w:t>
      </w:r>
      <w:r w:rsidRPr="00F53865">
        <w:t xml:space="preserve"> </w:t>
      </w:r>
      <w:r w:rsidRPr="00D7036A">
        <w:t>responsibility</w:t>
      </w:r>
      <w:r w:rsidRPr="00F53865">
        <w:t xml:space="preserve"> </w:t>
      </w:r>
      <w:r w:rsidRPr="00D7036A">
        <w:t>for</w:t>
      </w:r>
      <w:r w:rsidRPr="00F53865">
        <w:t xml:space="preserve"> </w:t>
      </w:r>
      <w:r w:rsidRPr="00D7036A">
        <w:t>paying</w:t>
      </w:r>
      <w:r w:rsidRPr="00F53865">
        <w:t xml:space="preserve"> </w:t>
      </w:r>
      <w:r w:rsidRPr="00D7036A">
        <w:t>third</w:t>
      </w:r>
      <w:r w:rsidRPr="00F53865">
        <w:t xml:space="preserve"> </w:t>
      </w:r>
      <w:r w:rsidRPr="00D7036A">
        <w:t>party</w:t>
      </w:r>
      <w:r w:rsidRPr="00F53865">
        <w:t xml:space="preserve"> </w:t>
      </w:r>
      <w:r w:rsidRPr="00D7036A">
        <w:t>invoices.</w:t>
      </w:r>
    </w:p>
    <w:p w14:paraId="7F0AE0BA" w14:textId="77777777" w:rsidR="005972FD" w:rsidRPr="00D7036A" w:rsidRDefault="005972FD" w:rsidP="00566B7A">
      <w:pPr>
        <w:pStyle w:val="NumberedParagraph"/>
      </w:pPr>
      <w:r w:rsidRPr="00D7036A">
        <w:t>Onward</w:t>
      </w:r>
      <w:r w:rsidRPr="00F53865">
        <w:t xml:space="preserve"> </w:t>
      </w:r>
      <w:r w:rsidRPr="00D7036A">
        <w:t>payment</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and</w:t>
      </w:r>
      <w:r w:rsidRPr="00F53865">
        <w:t xml:space="preserve"> </w:t>
      </w:r>
      <w:r w:rsidRPr="00D7036A">
        <w:t>the</w:t>
      </w:r>
      <w:r w:rsidRPr="00F53865">
        <w:t xml:space="preserve"> </w:t>
      </w:r>
      <w:r w:rsidRPr="00D7036A">
        <w:t>use</w:t>
      </w:r>
      <w:r w:rsidRPr="00F53865">
        <w:t xml:space="preserve"> </w:t>
      </w:r>
      <w:r w:rsidRPr="00D7036A">
        <w:t>of</w:t>
      </w:r>
      <w:r w:rsidRPr="00F53865">
        <w:t xml:space="preserve"> </w:t>
      </w:r>
      <w:r w:rsidRPr="00D7036A">
        <w:t>sub-contractors</w:t>
      </w:r>
      <w:r w:rsidRPr="00F53865">
        <w:t xml:space="preserve"> </w:t>
      </w:r>
      <w:r w:rsidRPr="00D7036A">
        <w:t>must</w:t>
      </w:r>
      <w:r w:rsidRPr="00F53865">
        <w:t xml:space="preserve"> </w:t>
      </w:r>
      <w:r w:rsidRPr="00D7036A">
        <w:t>not</w:t>
      </w:r>
      <w:r w:rsidRPr="00F53865">
        <w:t xml:space="preserve"> </w:t>
      </w:r>
      <w:r w:rsidRPr="00D7036A">
        <w:t>relieve</w:t>
      </w:r>
      <w:r w:rsidRPr="00F53865">
        <w:t xml:space="preserve"> </w:t>
      </w:r>
      <w:r w:rsidRPr="00D7036A">
        <w:t>the</w:t>
      </w:r>
      <w:r w:rsidRPr="00F53865">
        <w:t xml:space="preserve"> </w:t>
      </w:r>
      <w:r w:rsidRPr="00D7036A">
        <w:t>Grant</w:t>
      </w:r>
      <w:r w:rsidRPr="00F53865">
        <w:t xml:space="preserve"> </w:t>
      </w:r>
      <w:r w:rsidRPr="00D7036A">
        <w:t>Recipient of any of its obligations under the Grant Funding Agreement, including any</w:t>
      </w:r>
      <w:r w:rsidRPr="00F53865">
        <w:t xml:space="preserve"> </w:t>
      </w:r>
      <w:r w:rsidRPr="00D7036A">
        <w:t>obligation</w:t>
      </w:r>
      <w:r w:rsidRPr="00F53865">
        <w:t xml:space="preserve"> </w:t>
      </w:r>
      <w:r w:rsidRPr="00D7036A">
        <w:t>to repay the</w:t>
      </w:r>
      <w:r w:rsidRPr="00F53865">
        <w:t xml:space="preserve"> </w:t>
      </w:r>
      <w:r w:rsidRPr="00D7036A">
        <w:t>Grant.</w:t>
      </w:r>
    </w:p>
    <w:p w14:paraId="6DC8A620" w14:textId="77777777" w:rsidR="005972FD" w:rsidRPr="00D7036A" w:rsidRDefault="005972FD" w:rsidP="00566B7A">
      <w:pPr>
        <w:pStyle w:val="NumberedParagraph"/>
      </w:pPr>
      <w:r w:rsidRPr="00D7036A">
        <w:t>The Grant Recipient may not retain any Unspent Monies without the Authority’s prior</w:t>
      </w:r>
      <w:r w:rsidRPr="00F53865">
        <w:t xml:space="preserve"> </w:t>
      </w:r>
      <w:r w:rsidRPr="00D7036A">
        <w:t>written</w:t>
      </w:r>
      <w:r w:rsidRPr="00F53865">
        <w:t xml:space="preserve"> </w:t>
      </w:r>
      <w:r w:rsidRPr="00D7036A">
        <w:t>permission.</w:t>
      </w:r>
    </w:p>
    <w:p w14:paraId="406573CD" w14:textId="77777777" w:rsidR="005972FD" w:rsidRPr="00D7036A" w:rsidRDefault="005972FD" w:rsidP="00566B7A">
      <w:pPr>
        <w:pStyle w:val="NumberedParagraph"/>
      </w:pPr>
      <w:r w:rsidRPr="00D7036A">
        <w:t>If at the end of the relevant Financial Year there are Unspent Monies, the Grant</w:t>
      </w:r>
      <w:r w:rsidRPr="00F53865">
        <w:t xml:space="preserve"> </w:t>
      </w:r>
      <w:r w:rsidRPr="00D7036A">
        <w:t>Recipient must repay such Unspent Monies to the Authority no later than 30 days from</w:t>
      </w:r>
      <w:r w:rsidRPr="00F53865">
        <w:t xml:space="preserve"> </w:t>
      </w:r>
      <w:r w:rsidRPr="00D7036A">
        <w:t>the</w:t>
      </w:r>
      <w:r w:rsidRPr="00F53865">
        <w:t xml:space="preserve"> </w:t>
      </w:r>
      <w:r w:rsidRPr="00D7036A">
        <w:t>Authority’s request</w:t>
      </w:r>
      <w:r w:rsidRPr="00F53865">
        <w:t xml:space="preserve"> </w:t>
      </w:r>
      <w:r w:rsidRPr="00D7036A">
        <w:t>for repayment.</w:t>
      </w:r>
    </w:p>
    <w:p w14:paraId="318961DE" w14:textId="77777777" w:rsidR="005972FD" w:rsidRPr="00D7036A" w:rsidRDefault="005972FD" w:rsidP="00566B7A">
      <w:pPr>
        <w:pStyle w:val="NumberedParagraph"/>
      </w:pPr>
      <w:r w:rsidRPr="00D7036A">
        <w:t>Payment of the final Grant Claim will only be made once the Department has verified the final report submitted in accordance with Condition 7.3.3 and the applicable assurance documents submitted in accordance with Condition 8.1, and the final Grant Claim may therefore not be paid by the Department for several months after the Project ends.</w:t>
      </w:r>
    </w:p>
    <w:p w14:paraId="5ECD8EE0" w14:textId="77777777" w:rsidR="00646182" w:rsidRPr="00F53865" w:rsidRDefault="005972FD" w:rsidP="00B24794">
      <w:pPr>
        <w:pStyle w:val="1Sub-title"/>
      </w:pPr>
      <w:bookmarkStart w:id="15" w:name="_bookmark8"/>
      <w:bookmarkStart w:id="16" w:name="_Ref128565668"/>
      <w:bookmarkStart w:id="17" w:name="_Toc158812627"/>
      <w:bookmarkEnd w:id="15"/>
      <w:r w:rsidRPr="00F53865">
        <w:t>Eligible and Ineligible Expenditure</w:t>
      </w:r>
      <w:bookmarkEnd w:id="16"/>
      <w:bookmarkEnd w:id="17"/>
    </w:p>
    <w:p w14:paraId="2E2A514F" w14:textId="2AE5BEE5" w:rsidR="00646182" w:rsidRPr="00D7036A" w:rsidRDefault="005972FD" w:rsidP="00566B7A">
      <w:pPr>
        <w:pStyle w:val="NumberedParagraph"/>
      </w:pPr>
      <w:r w:rsidRPr="00D7036A">
        <w:t>The</w:t>
      </w:r>
      <w:r w:rsidRPr="00F53865">
        <w:t xml:space="preserve"> Authority </w:t>
      </w:r>
      <w:r w:rsidRPr="00D7036A">
        <w:t>(acting by its Grant Manager)</w:t>
      </w:r>
      <w:r w:rsidRPr="00F53865">
        <w:t xml:space="preserve"> </w:t>
      </w:r>
      <w:r w:rsidRPr="00D7036A">
        <w:t>will</w:t>
      </w:r>
      <w:r w:rsidRPr="00F53865">
        <w:t xml:space="preserve"> </w:t>
      </w:r>
      <w:r w:rsidRPr="00D7036A">
        <w:t>only</w:t>
      </w:r>
      <w:r w:rsidRPr="00F53865">
        <w:t xml:space="preserve"> </w:t>
      </w:r>
      <w:r w:rsidRPr="00D7036A">
        <w:t>pay</w:t>
      </w:r>
      <w:r w:rsidRPr="00F53865">
        <w:t xml:space="preserve"> </w:t>
      </w:r>
      <w:r w:rsidRPr="00D7036A">
        <w:t>the</w:t>
      </w:r>
      <w:r w:rsidRPr="00F53865">
        <w:t xml:space="preserve"> </w:t>
      </w:r>
      <w:r w:rsidRPr="00D7036A">
        <w:t>Grant</w:t>
      </w:r>
      <w:r w:rsidRPr="00F53865">
        <w:t xml:space="preserve"> </w:t>
      </w:r>
      <w:r w:rsidRPr="00D7036A">
        <w:t>in</w:t>
      </w:r>
      <w:r w:rsidRPr="00F53865">
        <w:t xml:space="preserve"> </w:t>
      </w:r>
      <w:r w:rsidRPr="00D7036A">
        <w:t>respect</w:t>
      </w:r>
      <w:r w:rsidRPr="00F53865">
        <w:t xml:space="preserve"> </w:t>
      </w:r>
      <w:r w:rsidRPr="00D7036A">
        <w:t>of</w:t>
      </w:r>
      <w:r w:rsidRPr="00F53865">
        <w:t xml:space="preserve"> </w:t>
      </w:r>
      <w:r w:rsidRPr="00D7036A">
        <w:t>Eligible</w:t>
      </w:r>
      <w:r w:rsidRPr="00F53865">
        <w:t xml:space="preserve"> </w:t>
      </w:r>
      <w:r w:rsidRPr="00D7036A">
        <w:t>Expenditure</w:t>
      </w:r>
      <w:r w:rsidRPr="00F53865">
        <w:t xml:space="preserve"> </w:t>
      </w:r>
      <w:r w:rsidRPr="00D7036A">
        <w:t>incurred</w:t>
      </w:r>
      <w:r w:rsidRPr="00F53865">
        <w:t xml:space="preserve"> </w:t>
      </w:r>
      <w:r w:rsidRPr="00D7036A">
        <w:t>by the Grant Recipient to deliver the Funded Activities and the Grant Recipient must use the</w:t>
      </w:r>
      <w:r w:rsidRPr="00F53865">
        <w:t xml:space="preserve"> </w:t>
      </w:r>
      <w:r w:rsidRPr="00D7036A">
        <w:t xml:space="preserve">Grant solely for delivery of the Funded Activities (as set out in Schedule </w:t>
      </w:r>
      <w:r w:rsidR="009C218E" w:rsidRPr="00F53865">
        <w:t>1</w:t>
      </w:r>
      <w:r w:rsidRPr="00D7036A">
        <w:t xml:space="preserve"> of these</w:t>
      </w:r>
      <w:r w:rsidRPr="00F53865">
        <w:t xml:space="preserve"> </w:t>
      </w:r>
      <w:r w:rsidRPr="00D7036A">
        <w:t>Conditions).</w:t>
      </w:r>
    </w:p>
    <w:p w14:paraId="2BD6D74C" w14:textId="305DBA0A" w:rsidR="00646182" w:rsidRPr="00D7036A" w:rsidRDefault="005972FD" w:rsidP="00566B7A">
      <w:pPr>
        <w:pStyle w:val="NumberedParagraph"/>
      </w:pPr>
      <w:bookmarkStart w:id="18" w:name="_bookmark9"/>
      <w:bookmarkEnd w:id="18"/>
      <w:r w:rsidRPr="00D7036A">
        <w:t xml:space="preserve">The following costs/payments will be classified as Eligible Expenditure if compliant with condition </w:t>
      </w:r>
      <w:r w:rsidR="00A263DA">
        <w:fldChar w:fldCharType="begin"/>
      </w:r>
      <w:r w:rsidR="00A263DA">
        <w:instrText xml:space="preserve"> REF _Ref163039292 \r \h </w:instrText>
      </w:r>
      <w:r w:rsidR="00A263DA">
        <w:fldChar w:fldCharType="separate"/>
      </w:r>
      <w:r w:rsidR="00A263DA">
        <w:t>5.6</w:t>
      </w:r>
      <w:r w:rsidR="00A263DA">
        <w:fldChar w:fldCharType="end"/>
      </w:r>
      <w:r w:rsidRPr="00D7036A">
        <w:t xml:space="preserve"> and incurred for the</w:t>
      </w:r>
      <w:r w:rsidRPr="00F53865">
        <w:t xml:space="preserve"> </w:t>
      </w:r>
      <w:r w:rsidRPr="00D7036A">
        <w:t>purposes of the</w:t>
      </w:r>
      <w:r w:rsidRPr="00F53865">
        <w:t xml:space="preserve"> </w:t>
      </w:r>
      <w:r w:rsidRPr="00D7036A">
        <w:t>Funded Activities:</w:t>
      </w:r>
    </w:p>
    <w:p w14:paraId="49D298E0" w14:textId="6A2F18C9" w:rsidR="005972FD" w:rsidRPr="00D7036A" w:rsidRDefault="005972FD" w:rsidP="00BE0395">
      <w:pPr>
        <w:pStyle w:val="ListPara2"/>
      </w:pPr>
      <w:r w:rsidRPr="00D7036A">
        <w:t>Fees charged or to be charged to the Grant Recipient by the external auditors/accountants for reporting/certifying that the grant paid was applied for its intended purposes.</w:t>
      </w:r>
    </w:p>
    <w:p w14:paraId="2F3F9A60" w14:textId="77777777" w:rsidR="005972FD" w:rsidRPr="00D7036A" w:rsidRDefault="005972FD" w:rsidP="00E72DE2">
      <w:pPr>
        <w:pStyle w:val="Level4"/>
        <w:numPr>
          <w:ilvl w:val="0"/>
          <w:numId w:val="49"/>
        </w:numPr>
        <w:ind w:left="2127" w:hanging="426"/>
      </w:pPr>
      <w:r w:rsidRPr="00D7036A">
        <w:t>if the Maximum Sum is over £100,000: up to £3,000 each Financial Year an assurance statement is provided pursuant to Condition 8.1;</w:t>
      </w:r>
    </w:p>
    <w:p w14:paraId="361215EA" w14:textId="77777777" w:rsidR="005972FD" w:rsidRPr="00D7036A" w:rsidRDefault="005972FD" w:rsidP="008F58A7">
      <w:pPr>
        <w:pStyle w:val="Level4"/>
      </w:pPr>
      <w:r w:rsidRPr="00D7036A">
        <w:t>if the Maximum Sum is under £100,000: up to £2,000 each Financial Year an assurance statement is provided pursuant to Condition 8.1.</w:t>
      </w:r>
    </w:p>
    <w:p w14:paraId="6EDF7EF5" w14:textId="77777777" w:rsidR="005972FD" w:rsidRPr="00D7036A" w:rsidRDefault="005972FD" w:rsidP="00BE0395">
      <w:pPr>
        <w:pStyle w:val="ListPara2"/>
      </w:pPr>
      <w:r w:rsidRPr="00D7036A">
        <w:t>giving evidence to Parliamentary Select Committees;</w:t>
      </w:r>
    </w:p>
    <w:p w14:paraId="0F166BC0" w14:textId="77777777" w:rsidR="005972FD" w:rsidRPr="00D7036A" w:rsidRDefault="005972FD" w:rsidP="00BE0395">
      <w:pPr>
        <w:pStyle w:val="ListPara2"/>
      </w:pPr>
      <w:r w:rsidRPr="00D7036A">
        <w:t>attending meetings with government ministers or civil servants to discuss the progress of a taxpayer funded grant scheme;</w:t>
      </w:r>
    </w:p>
    <w:p w14:paraId="6A306A35" w14:textId="77777777" w:rsidR="005972FD" w:rsidRPr="00D7036A" w:rsidRDefault="005972FD" w:rsidP="00BE0395">
      <w:pPr>
        <w:pStyle w:val="ListPara2"/>
      </w:pPr>
      <w:r w:rsidRPr="00D7036A">
        <w:t>responding to public consultations, where the topic is relevant to the objectives of the Funded Activities. To avoid doubt, Eligible Expenditure does not include the Grant Recipient spending the Grant on lobbying other people to respond to any such consultation (unless explicitly permitted in the Grant Funding Agreement);</w:t>
      </w:r>
    </w:p>
    <w:p w14:paraId="5E675BB4" w14:textId="77777777" w:rsidR="005972FD" w:rsidRPr="00D7036A" w:rsidRDefault="005972FD" w:rsidP="00BE0395">
      <w:pPr>
        <w:pStyle w:val="ListPara2"/>
      </w:pPr>
      <w:r w:rsidRPr="00D7036A">
        <w:t>providing independent, evidence-based policy recommendations to local government, departments or government ministers, where that is the objective of a taxpayer funded grant scheme, for example, ‘What Works Centres’; and</w:t>
      </w:r>
    </w:p>
    <w:p w14:paraId="3E35EA2C" w14:textId="77777777" w:rsidR="005972FD" w:rsidRPr="00D7036A" w:rsidRDefault="005972FD" w:rsidP="00BE0395">
      <w:pPr>
        <w:pStyle w:val="ListPara2"/>
      </w:pPr>
      <w:r w:rsidRPr="00D7036A">
        <w:t>providing independent evidence-based advice to local or national government</w:t>
      </w:r>
      <w:r w:rsidRPr="00F53865">
        <w:t xml:space="preserve"> </w:t>
      </w:r>
      <w:r w:rsidRPr="00D7036A">
        <w:t>as part of the general policy debate where that is in line with the objectives of the Grant.</w:t>
      </w:r>
    </w:p>
    <w:p w14:paraId="43D0EAFB" w14:textId="77777777" w:rsidR="005972FD" w:rsidRPr="00D7036A" w:rsidRDefault="005972FD" w:rsidP="00BE0395">
      <w:pPr>
        <w:pStyle w:val="ListPara2"/>
      </w:pPr>
      <w:r w:rsidRPr="00D7036A">
        <w:t>publishing and publicising the results of research paid for using taxpayer funded grants;</w:t>
      </w:r>
    </w:p>
    <w:p w14:paraId="2F3D2744"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may</w:t>
      </w:r>
      <w:r w:rsidRPr="00F53865">
        <w:t xml:space="preserve"> </w:t>
      </w:r>
      <w:r w:rsidRPr="00D7036A">
        <w:t>not</w:t>
      </w:r>
      <w:r w:rsidRPr="00F53865">
        <w:t xml:space="preserve"> </w:t>
      </w:r>
      <w:r w:rsidRPr="00D7036A">
        <w:t>in</w:t>
      </w:r>
      <w:r w:rsidRPr="00F53865">
        <w:t xml:space="preserve"> </w:t>
      </w:r>
      <w:r w:rsidRPr="00D7036A">
        <w:t>any</w:t>
      </w:r>
      <w:r w:rsidRPr="00F53865">
        <w:t xml:space="preserve"> </w:t>
      </w:r>
      <w:r w:rsidRPr="00D7036A">
        <w:t>circumstance</w:t>
      </w:r>
      <w:r w:rsidRPr="00F53865">
        <w:t xml:space="preserve"> </w:t>
      </w:r>
      <w:r w:rsidRPr="00D7036A">
        <w:t>claim</w:t>
      </w:r>
      <w:r w:rsidRPr="00F53865">
        <w:t xml:space="preserve"> </w:t>
      </w:r>
      <w:r w:rsidRPr="00D7036A">
        <w:t>the</w:t>
      </w:r>
      <w:r w:rsidRPr="00F53865">
        <w:t xml:space="preserve"> </w:t>
      </w:r>
      <w:r w:rsidRPr="00D7036A">
        <w:t>following</w:t>
      </w:r>
      <w:r w:rsidRPr="00F53865">
        <w:t xml:space="preserve"> </w:t>
      </w:r>
      <w:r w:rsidRPr="00D7036A">
        <w:t>non-exhaustive</w:t>
      </w:r>
      <w:r w:rsidRPr="00F53865">
        <w:t xml:space="preserve"> </w:t>
      </w:r>
      <w:r w:rsidRPr="00D7036A">
        <w:t>list</w:t>
      </w:r>
      <w:r w:rsidRPr="00F53865">
        <w:t xml:space="preserve"> </w:t>
      </w:r>
      <w:r w:rsidRPr="00D7036A">
        <w:t>as Eligible Expenditure: The list below does not override activities which are deemed</w:t>
      </w:r>
      <w:r w:rsidRPr="00F53865">
        <w:t xml:space="preserve"> </w:t>
      </w:r>
      <w:r w:rsidRPr="00D7036A">
        <w:t>eligible</w:t>
      </w:r>
      <w:r w:rsidRPr="00F53865">
        <w:t xml:space="preserve"> </w:t>
      </w:r>
      <w:r w:rsidRPr="00D7036A">
        <w:t>in</w:t>
      </w:r>
      <w:r w:rsidRPr="00F53865">
        <w:t xml:space="preserve"> </w:t>
      </w:r>
      <w:r w:rsidRPr="00D7036A">
        <w:t>these Conditions:</w:t>
      </w:r>
    </w:p>
    <w:p w14:paraId="2CC85EA5" w14:textId="7A4F185A" w:rsidR="00646182" w:rsidRPr="00D7036A" w:rsidRDefault="005972FD" w:rsidP="00BE0395">
      <w:pPr>
        <w:pStyle w:val="ListPara2"/>
      </w:pPr>
      <w:r w:rsidRPr="00D7036A">
        <w:t>Paid for lobbying, which means using the Grant to fund lobbying (via an external</w:t>
      </w:r>
      <w:r w:rsidRPr="00F53865">
        <w:t xml:space="preserve"> </w:t>
      </w:r>
      <w:r w:rsidRPr="00D7036A">
        <w:t>firm or in-house staff) in order to undertake activities intended to influence or</w:t>
      </w:r>
      <w:r w:rsidRPr="00F53865">
        <w:t xml:space="preserve"> </w:t>
      </w:r>
      <w:r w:rsidRPr="00D7036A">
        <w:t xml:space="preserve">attempt to influence </w:t>
      </w:r>
      <w:r w:rsidR="00561D2F">
        <w:t xml:space="preserve">UK </w:t>
      </w:r>
      <w:r w:rsidRPr="00D7036A">
        <w:t xml:space="preserve">Parliament, </w:t>
      </w:r>
      <w:r w:rsidR="00561D2F">
        <w:t xml:space="preserve">UK </w:t>
      </w:r>
      <w:r w:rsidRPr="00D7036A">
        <w:t xml:space="preserve">government or </w:t>
      </w:r>
      <w:r w:rsidR="00561D2F">
        <w:t xml:space="preserve">UK </w:t>
      </w:r>
      <w:r w:rsidRPr="00D7036A">
        <w:t>political activity; or attempting to</w:t>
      </w:r>
      <w:r w:rsidRPr="00F53865">
        <w:t xml:space="preserve"> </w:t>
      </w:r>
      <w:r w:rsidRPr="00D7036A">
        <w:t>influence</w:t>
      </w:r>
      <w:r w:rsidRPr="00F53865">
        <w:t xml:space="preserve"> </w:t>
      </w:r>
      <w:r w:rsidRPr="00D7036A">
        <w:t>legislative or</w:t>
      </w:r>
      <w:r w:rsidRPr="00F53865">
        <w:t xml:space="preserve"> </w:t>
      </w:r>
      <w:r w:rsidRPr="00D7036A">
        <w:t>regulatory action;</w:t>
      </w:r>
    </w:p>
    <w:p w14:paraId="5661F91E" w14:textId="4802A269" w:rsidR="00646182" w:rsidRPr="00D7036A" w:rsidRDefault="005972FD" w:rsidP="00BE0395">
      <w:pPr>
        <w:pStyle w:val="ListPara2"/>
      </w:pPr>
      <w:r w:rsidRPr="00D7036A">
        <w:t>using</w:t>
      </w:r>
      <w:r w:rsidRPr="00F53865">
        <w:t xml:space="preserve"> </w:t>
      </w:r>
      <w:r w:rsidRPr="00D7036A">
        <w:t>the</w:t>
      </w:r>
      <w:r w:rsidRPr="00F53865">
        <w:t xml:space="preserve"> </w:t>
      </w:r>
      <w:r w:rsidRPr="00D7036A">
        <w:t>Grant</w:t>
      </w:r>
      <w:r w:rsidRPr="00F53865">
        <w:t xml:space="preserve"> </w:t>
      </w:r>
      <w:r w:rsidRPr="00D7036A">
        <w:t>to</w:t>
      </w:r>
      <w:r w:rsidRPr="00F53865">
        <w:t xml:space="preserve"> </w:t>
      </w:r>
      <w:r w:rsidRPr="00D7036A">
        <w:t>directly</w:t>
      </w:r>
      <w:r w:rsidRPr="00F53865">
        <w:t xml:space="preserve"> </w:t>
      </w:r>
      <w:r w:rsidRPr="00D7036A">
        <w:t>enable</w:t>
      </w:r>
      <w:r w:rsidRPr="00F53865">
        <w:t xml:space="preserve"> </w:t>
      </w:r>
      <w:r w:rsidRPr="00D7036A">
        <w:t>one</w:t>
      </w:r>
      <w:r w:rsidRPr="00F53865">
        <w:t xml:space="preserve"> </w:t>
      </w:r>
      <w:r w:rsidRPr="00D7036A">
        <w:t>part</w:t>
      </w:r>
      <w:r w:rsidRPr="00F53865">
        <w:t xml:space="preserve"> </w:t>
      </w:r>
      <w:r w:rsidRPr="00D7036A">
        <w:t>of</w:t>
      </w:r>
      <w:r w:rsidRPr="00F53865">
        <w:t xml:space="preserve"> </w:t>
      </w:r>
      <w:r w:rsidR="00561D2F">
        <w:t xml:space="preserve">UK </w:t>
      </w:r>
      <w:r w:rsidRPr="00D7036A">
        <w:t>government</w:t>
      </w:r>
      <w:r w:rsidRPr="00F53865">
        <w:t xml:space="preserve"> </w:t>
      </w:r>
      <w:r w:rsidRPr="00D7036A">
        <w:t>to</w:t>
      </w:r>
      <w:r w:rsidRPr="00F53865">
        <w:t xml:space="preserve"> </w:t>
      </w:r>
      <w:r w:rsidRPr="00D7036A">
        <w:t>challenge</w:t>
      </w:r>
      <w:r w:rsidRPr="00F53865">
        <w:t xml:space="preserve"> </w:t>
      </w:r>
      <w:r w:rsidRPr="00D7036A">
        <w:t>another</w:t>
      </w:r>
      <w:r w:rsidRPr="00F53865">
        <w:t xml:space="preserve"> </w:t>
      </w:r>
      <w:r w:rsidRPr="00D7036A">
        <w:t>on</w:t>
      </w:r>
      <w:r w:rsidRPr="00F53865">
        <w:t xml:space="preserve"> </w:t>
      </w:r>
      <w:r w:rsidRPr="00D7036A">
        <w:t>topics unrelated to</w:t>
      </w:r>
      <w:r w:rsidRPr="00F53865">
        <w:t xml:space="preserve"> </w:t>
      </w:r>
      <w:r w:rsidRPr="00D7036A">
        <w:t>the agreed purpose</w:t>
      </w:r>
      <w:r w:rsidRPr="00F53865">
        <w:t xml:space="preserve"> </w:t>
      </w:r>
      <w:r w:rsidRPr="00D7036A">
        <w:t>of</w:t>
      </w:r>
      <w:r w:rsidRPr="00F53865">
        <w:t xml:space="preserve"> </w:t>
      </w:r>
      <w:r w:rsidRPr="00D7036A">
        <w:t>the grant;</w:t>
      </w:r>
    </w:p>
    <w:p w14:paraId="7C4FC338" w14:textId="77777777" w:rsidR="00646182" w:rsidRPr="00D7036A" w:rsidRDefault="005972FD" w:rsidP="00BE0395">
      <w:pPr>
        <w:pStyle w:val="ListPara2"/>
      </w:pPr>
      <w:r w:rsidRPr="00D7036A">
        <w:t>using the</w:t>
      </w:r>
      <w:r w:rsidRPr="00F53865">
        <w:t xml:space="preserve"> </w:t>
      </w:r>
      <w:r w:rsidRPr="00D7036A">
        <w:t>Grant</w:t>
      </w:r>
      <w:r w:rsidRPr="00F53865">
        <w:t xml:space="preserve"> </w:t>
      </w:r>
      <w:r w:rsidRPr="00D7036A">
        <w:t>to</w:t>
      </w:r>
      <w:r w:rsidRPr="00F53865">
        <w:t xml:space="preserve"> </w:t>
      </w:r>
      <w:r w:rsidRPr="00D7036A">
        <w:t>petition for</w:t>
      </w:r>
      <w:r w:rsidRPr="00F53865">
        <w:t xml:space="preserve"> </w:t>
      </w:r>
      <w:r w:rsidRPr="00D7036A">
        <w:t>additional</w:t>
      </w:r>
      <w:r w:rsidRPr="00F53865">
        <w:t xml:space="preserve"> </w:t>
      </w:r>
      <w:r w:rsidRPr="00D7036A">
        <w:t>funding;</w:t>
      </w:r>
    </w:p>
    <w:p w14:paraId="74FCCE4D" w14:textId="38D7C413" w:rsidR="00646182" w:rsidRPr="00D7036A" w:rsidRDefault="005972FD" w:rsidP="00BE0395">
      <w:pPr>
        <w:pStyle w:val="ListPara2"/>
      </w:pPr>
      <w:r w:rsidRPr="00D7036A">
        <w:t>expenses</w:t>
      </w:r>
      <w:r w:rsidRPr="00F53865">
        <w:t xml:space="preserve"> </w:t>
      </w:r>
      <w:r w:rsidRPr="00D7036A">
        <w:t>such</w:t>
      </w:r>
      <w:r w:rsidRPr="00F53865">
        <w:t xml:space="preserve"> </w:t>
      </w:r>
      <w:r w:rsidRPr="00D7036A">
        <w:t>as</w:t>
      </w:r>
      <w:r w:rsidRPr="00F53865">
        <w:t xml:space="preserve"> </w:t>
      </w:r>
      <w:r w:rsidRPr="00D7036A">
        <w:t>for</w:t>
      </w:r>
      <w:r w:rsidRPr="00F53865">
        <w:t xml:space="preserve"> </w:t>
      </w:r>
      <w:r w:rsidRPr="00D7036A">
        <w:t>entertaining,</w:t>
      </w:r>
      <w:r w:rsidRPr="00F53865">
        <w:t xml:space="preserve"> </w:t>
      </w:r>
      <w:r w:rsidRPr="00D7036A">
        <w:t>specifically</w:t>
      </w:r>
      <w:r w:rsidRPr="00F53865">
        <w:t xml:space="preserve"> </w:t>
      </w:r>
      <w:r w:rsidRPr="00D7036A">
        <w:t>aimed</w:t>
      </w:r>
      <w:r w:rsidRPr="00F53865">
        <w:t xml:space="preserve"> </w:t>
      </w:r>
      <w:r w:rsidRPr="00D7036A">
        <w:t>at</w:t>
      </w:r>
      <w:r w:rsidRPr="00F53865">
        <w:t xml:space="preserve"> </w:t>
      </w:r>
      <w:r w:rsidRPr="00D7036A">
        <w:t>exerting</w:t>
      </w:r>
      <w:r w:rsidRPr="00F53865">
        <w:t xml:space="preserve"> </w:t>
      </w:r>
      <w:r w:rsidRPr="00D7036A">
        <w:t>undue</w:t>
      </w:r>
      <w:r w:rsidRPr="00F53865">
        <w:t xml:space="preserve"> </w:t>
      </w:r>
      <w:r w:rsidRPr="00D7036A">
        <w:t>influence</w:t>
      </w:r>
      <w:r w:rsidRPr="00F53865">
        <w:t xml:space="preserve"> </w:t>
      </w:r>
      <w:r w:rsidRPr="00D7036A">
        <w:t>to</w:t>
      </w:r>
      <w:r w:rsidRPr="00F53865">
        <w:t xml:space="preserve"> </w:t>
      </w:r>
      <w:r w:rsidRPr="00D7036A">
        <w:t xml:space="preserve">change </w:t>
      </w:r>
      <w:r w:rsidR="00561D2F">
        <w:t xml:space="preserve">UK </w:t>
      </w:r>
      <w:r w:rsidRPr="00D7036A">
        <w:t>government</w:t>
      </w:r>
      <w:r w:rsidRPr="00F53865">
        <w:t xml:space="preserve"> </w:t>
      </w:r>
      <w:r w:rsidRPr="00D7036A">
        <w:t>policy;</w:t>
      </w:r>
    </w:p>
    <w:p w14:paraId="642CCD74" w14:textId="77777777" w:rsidR="00646182" w:rsidRPr="00D7036A" w:rsidRDefault="005972FD" w:rsidP="00BE0395">
      <w:pPr>
        <w:pStyle w:val="ListPara2"/>
      </w:pPr>
      <w:r w:rsidRPr="00D7036A">
        <w:t>payments</w:t>
      </w:r>
      <w:r w:rsidRPr="00F53865">
        <w:t xml:space="preserve"> </w:t>
      </w:r>
      <w:r w:rsidRPr="00D7036A">
        <w:t>for</w:t>
      </w:r>
      <w:r w:rsidRPr="00F53865">
        <w:t xml:space="preserve"> </w:t>
      </w:r>
      <w:r w:rsidRPr="00D7036A">
        <w:t>activities</w:t>
      </w:r>
      <w:r w:rsidRPr="00F53865">
        <w:t xml:space="preserve"> </w:t>
      </w:r>
      <w:r w:rsidRPr="00D7036A">
        <w:t>of</w:t>
      </w:r>
      <w:r w:rsidRPr="00F53865">
        <w:t xml:space="preserve"> </w:t>
      </w:r>
      <w:r w:rsidRPr="00D7036A">
        <w:t>a</w:t>
      </w:r>
      <w:r w:rsidRPr="00F53865">
        <w:t xml:space="preserve"> </w:t>
      </w:r>
      <w:r w:rsidRPr="00D7036A">
        <w:t>political</w:t>
      </w:r>
      <w:r w:rsidRPr="00F53865">
        <w:t xml:space="preserve"> </w:t>
      </w:r>
      <w:r w:rsidRPr="00D7036A">
        <w:t>or</w:t>
      </w:r>
      <w:r w:rsidRPr="00F53865">
        <w:t xml:space="preserve"> </w:t>
      </w:r>
      <w:r w:rsidRPr="00D7036A">
        <w:t>exclusively</w:t>
      </w:r>
      <w:r w:rsidRPr="00F53865">
        <w:t xml:space="preserve"> </w:t>
      </w:r>
      <w:r w:rsidRPr="00D7036A">
        <w:t>religious</w:t>
      </w:r>
      <w:r w:rsidRPr="00F53865">
        <w:t xml:space="preserve"> </w:t>
      </w:r>
      <w:r w:rsidRPr="00D7036A">
        <w:t>nature;</w:t>
      </w:r>
    </w:p>
    <w:p w14:paraId="01D4CC23" w14:textId="77777777" w:rsidR="00646182" w:rsidRPr="00D7036A" w:rsidRDefault="005972FD" w:rsidP="00566B7A">
      <w:pPr>
        <w:pStyle w:val="NumberedParagraph"/>
      </w:pPr>
      <w:r w:rsidRPr="00D7036A">
        <w:t>Other</w:t>
      </w:r>
      <w:r w:rsidRPr="00F53865">
        <w:t xml:space="preserve"> </w:t>
      </w:r>
      <w:r w:rsidRPr="00D7036A">
        <w:t>examples</w:t>
      </w:r>
      <w:r w:rsidRPr="00F53865">
        <w:t xml:space="preserve"> </w:t>
      </w:r>
      <w:r w:rsidRPr="00D7036A">
        <w:t>of</w:t>
      </w:r>
      <w:r w:rsidRPr="00F53865">
        <w:t xml:space="preserve"> </w:t>
      </w:r>
      <w:r w:rsidRPr="00D7036A">
        <w:t>expenditure,</w:t>
      </w:r>
      <w:r w:rsidRPr="00F53865">
        <w:t xml:space="preserve"> </w:t>
      </w:r>
      <w:r w:rsidRPr="00D7036A">
        <w:t>which</w:t>
      </w:r>
      <w:r w:rsidRPr="00F53865">
        <w:t xml:space="preserve"> </w:t>
      </w:r>
      <w:r w:rsidRPr="00D7036A">
        <w:t>are</w:t>
      </w:r>
      <w:r w:rsidRPr="00F53865">
        <w:t xml:space="preserve"> </w:t>
      </w:r>
      <w:r w:rsidRPr="00D7036A">
        <w:t>prohibited,</w:t>
      </w:r>
      <w:r w:rsidRPr="00F53865">
        <w:t xml:space="preserve"> </w:t>
      </w:r>
      <w:r w:rsidRPr="00D7036A">
        <w:t>include</w:t>
      </w:r>
      <w:r w:rsidRPr="00F53865">
        <w:t xml:space="preserve"> </w:t>
      </w:r>
      <w:r w:rsidRPr="00D7036A">
        <w:t>the</w:t>
      </w:r>
      <w:r w:rsidRPr="00F53865">
        <w:t xml:space="preserve"> </w:t>
      </w:r>
      <w:r w:rsidRPr="00D7036A">
        <w:t>following:</w:t>
      </w:r>
    </w:p>
    <w:p w14:paraId="1AF505FD" w14:textId="798F1991" w:rsidR="005972FD" w:rsidRPr="00D7036A" w:rsidRDefault="005972FD" w:rsidP="00BE0395">
      <w:pPr>
        <w:pStyle w:val="ListPara2"/>
      </w:pPr>
      <w:r w:rsidRPr="00D7036A">
        <w:t>activities which may lead to civil unrest</w:t>
      </w:r>
    </w:p>
    <w:p w14:paraId="44F37534" w14:textId="77777777" w:rsidR="005972FD" w:rsidRPr="00D7036A" w:rsidRDefault="005972FD" w:rsidP="00BE0395">
      <w:pPr>
        <w:pStyle w:val="ListPara2"/>
      </w:pPr>
      <w:r w:rsidRPr="00D7036A">
        <w:t>activities which discriminate against any group on the basis of age, gender reassignment, disability, race, colour, ethnicity, sex and sexual orientation, pregnancy and maternity, religion or belief.</w:t>
      </w:r>
    </w:p>
    <w:p w14:paraId="4AE431DE" w14:textId="18CCFC78" w:rsidR="005972FD" w:rsidRPr="00D7036A" w:rsidRDefault="00FB61F6" w:rsidP="00BE0395">
      <w:pPr>
        <w:pStyle w:val="ListPara2"/>
      </w:pPr>
      <w:r>
        <w:t xml:space="preserve">payment for </w:t>
      </w:r>
      <w:r w:rsidR="005972FD" w:rsidRPr="00D7036A">
        <w:t>contributions in kind;</w:t>
      </w:r>
    </w:p>
    <w:p w14:paraId="2F59F3A8" w14:textId="6BDE6F75" w:rsidR="005972FD" w:rsidRPr="00D7036A" w:rsidRDefault="0039770C" w:rsidP="00BE0395">
      <w:pPr>
        <w:pStyle w:val="ListPara2"/>
      </w:pPr>
      <w:r>
        <w:t xml:space="preserve">interest charges, </w:t>
      </w:r>
      <w:r w:rsidR="005972FD" w:rsidRPr="00D7036A">
        <w:t>interest payments or service charge payments for finance leases</w:t>
      </w:r>
      <w:r w:rsidR="005C0738" w:rsidRPr="00D7036A">
        <w:t>, hire purchase and credit arrangements</w:t>
      </w:r>
      <w:r w:rsidR="005972FD" w:rsidRPr="00D7036A">
        <w:t>;</w:t>
      </w:r>
    </w:p>
    <w:p w14:paraId="7D87D119" w14:textId="77777777" w:rsidR="005972FD" w:rsidRPr="00D7036A" w:rsidRDefault="005972FD" w:rsidP="00BE0395">
      <w:pPr>
        <w:pStyle w:val="ListPara2"/>
      </w:pPr>
      <w:r w:rsidRPr="00D7036A">
        <w:t>statutory fines, criminal fines or penalties civil penalties, damages or any associated legal costs;</w:t>
      </w:r>
    </w:p>
    <w:p w14:paraId="5E6DA324" w14:textId="77777777" w:rsidR="005972FD" w:rsidRPr="00D7036A" w:rsidRDefault="005972FD" w:rsidP="00BE0395">
      <w:pPr>
        <w:pStyle w:val="ListPara2"/>
      </w:pPr>
      <w:r w:rsidRPr="00D7036A">
        <w:t>payments for works or activities which the Grant Recipient has a statutory duty to undertake, or that are fully funded by other sources;</w:t>
      </w:r>
    </w:p>
    <w:p w14:paraId="5C0E2066" w14:textId="77777777" w:rsidR="005972FD" w:rsidRPr="00D7036A" w:rsidRDefault="005972FD" w:rsidP="00BE0395">
      <w:pPr>
        <w:pStyle w:val="ListPara2"/>
      </w:pPr>
      <w:r w:rsidRPr="00D7036A">
        <w:t>redundancy payments, payments for unfair dismissal or other compensation;</w:t>
      </w:r>
    </w:p>
    <w:p w14:paraId="24FDD22E" w14:textId="77777777" w:rsidR="005972FD" w:rsidRPr="00D7036A" w:rsidRDefault="005972FD" w:rsidP="00BE0395">
      <w:pPr>
        <w:pStyle w:val="ListPara2"/>
      </w:pPr>
      <w:r w:rsidRPr="00D7036A">
        <w:t>depreciation, amortisation or impairment of assets owned by the Grant Recipient;</w:t>
      </w:r>
    </w:p>
    <w:p w14:paraId="3875027B" w14:textId="77777777" w:rsidR="005972FD" w:rsidRPr="00D7036A" w:rsidRDefault="005972FD" w:rsidP="00BE0395">
      <w:pPr>
        <w:pStyle w:val="ListPara2"/>
      </w:pPr>
      <w:r w:rsidRPr="00D7036A">
        <w:t>the acquisition or improvement of Assets by the Grant Recipient (unless the Grant is explicitly for capital use – this will be stipulated in the Grant Funding Letter); and</w:t>
      </w:r>
    </w:p>
    <w:p w14:paraId="7BED055E" w14:textId="77777777" w:rsidR="005972FD" w:rsidRPr="00D7036A" w:rsidRDefault="005972FD" w:rsidP="00BE0395">
      <w:pPr>
        <w:pStyle w:val="ListPara2"/>
      </w:pPr>
      <w:r w:rsidRPr="00D7036A">
        <w:t>liabilities incurred</w:t>
      </w:r>
      <w:r w:rsidRPr="00F53865">
        <w:t xml:space="preserve"> </w:t>
      </w:r>
      <w:r w:rsidRPr="00D7036A">
        <w:t>before</w:t>
      </w:r>
      <w:r w:rsidRPr="00F53865">
        <w:t xml:space="preserve"> </w:t>
      </w:r>
      <w:r w:rsidRPr="00D7036A">
        <w:t>the</w:t>
      </w:r>
      <w:r w:rsidRPr="00F53865">
        <w:t xml:space="preserve"> </w:t>
      </w:r>
      <w:r w:rsidRPr="00D7036A">
        <w:t>commencement</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Funding</w:t>
      </w:r>
      <w:r w:rsidRPr="00F53865">
        <w:t xml:space="preserve"> </w:t>
      </w:r>
      <w:r w:rsidRPr="00D7036A">
        <w:t>Agreement</w:t>
      </w:r>
      <w:r w:rsidRPr="00F53865">
        <w:t xml:space="preserve"> </w:t>
      </w:r>
      <w:r w:rsidRPr="00D7036A">
        <w:t>unless</w:t>
      </w:r>
      <w:r w:rsidRPr="00F53865">
        <w:t xml:space="preserve"> </w:t>
      </w:r>
      <w:r w:rsidRPr="00D7036A">
        <w:t>agreed in writing by the</w:t>
      </w:r>
      <w:r w:rsidRPr="00F53865">
        <w:t xml:space="preserve"> </w:t>
      </w:r>
      <w:r w:rsidRPr="00D7036A">
        <w:t>Authority.</w:t>
      </w:r>
    </w:p>
    <w:p w14:paraId="4EF3DB70" w14:textId="77777777" w:rsidR="005972FD" w:rsidRPr="00D7036A" w:rsidRDefault="005972FD" w:rsidP="00BE0395">
      <w:pPr>
        <w:pStyle w:val="ListPara2"/>
      </w:pPr>
      <w:r w:rsidRPr="00D7036A">
        <w:t>overheads allocated or apportioned at rates materially in excess of those used for any similar activity work carried out by the Grantee;</w:t>
      </w:r>
    </w:p>
    <w:p w14:paraId="7C362DED" w14:textId="77777777" w:rsidR="005972FD" w:rsidRPr="00D7036A" w:rsidRDefault="005972FD" w:rsidP="00BE0395">
      <w:pPr>
        <w:pStyle w:val="ListPara2"/>
      </w:pPr>
      <w:r w:rsidRPr="00D7036A">
        <w:t>activities that result in commercial gain or profit or any profit element for the Grantee. For the avoidance of doubt, no profit, dividends, bonuses and/or any similar or equivalent benefit will be paid to the owners, members, and directors of the Grantee;</w:t>
      </w:r>
    </w:p>
    <w:p w14:paraId="21E9613F" w14:textId="77777777" w:rsidR="005972FD" w:rsidRPr="00D7036A" w:rsidRDefault="005972FD" w:rsidP="00BE0395">
      <w:pPr>
        <w:pStyle w:val="ListPara2"/>
      </w:pPr>
      <w:r w:rsidRPr="00D7036A">
        <w:t>costs involved in winding up a company;</w:t>
      </w:r>
    </w:p>
    <w:p w14:paraId="114480FC" w14:textId="37CF6C1D" w:rsidR="005972FD" w:rsidRPr="00D7036A" w:rsidRDefault="005972FD" w:rsidP="00BE0395">
      <w:pPr>
        <w:pStyle w:val="ListPara2"/>
      </w:pPr>
      <w:r w:rsidRPr="00D7036A">
        <w:t>payments into private pension schemes or for unfunded pensions</w:t>
      </w:r>
      <w:r w:rsidR="00561D2F">
        <w:t xml:space="preserve"> (not including pension payments made as part of a salary package</w:t>
      </w:r>
      <w:r w:rsidRPr="00D7036A">
        <w:t xml:space="preserve">; </w:t>
      </w:r>
    </w:p>
    <w:p w14:paraId="0C1507E3" w14:textId="77777777" w:rsidR="005972FD" w:rsidRPr="00D7036A" w:rsidRDefault="005972FD" w:rsidP="00BE0395">
      <w:pPr>
        <w:pStyle w:val="ListPara2"/>
      </w:pPr>
      <w:r w:rsidRPr="00D7036A">
        <w:t>compensation for loss of office, bad debts arising from loans to proprietors, partners, employees, directors, shareholders, guarantors, or a person connected with any of these;</w:t>
      </w:r>
    </w:p>
    <w:p w14:paraId="1DDC35C1" w14:textId="1C11D836" w:rsidR="005972FD" w:rsidRPr="00D7036A" w:rsidRDefault="005972FD" w:rsidP="00BE0395">
      <w:pPr>
        <w:pStyle w:val="ListPara2"/>
      </w:pPr>
      <w:r w:rsidRPr="00D7036A">
        <w:t>gifts</w:t>
      </w:r>
      <w:r w:rsidR="00174921" w:rsidRPr="00D7036A">
        <w:t>, to individuals, other than promotional materials</w:t>
      </w:r>
      <w:r w:rsidRPr="00D7036A">
        <w:t xml:space="preserve"> and entertaining (entertaining for this purpose means anything that would be a taxable benefit to the person being entertained, according to current UK tax regulations);</w:t>
      </w:r>
    </w:p>
    <w:p w14:paraId="2406FFFC" w14:textId="77777777" w:rsidR="005972FD" w:rsidRPr="00D7036A" w:rsidRDefault="005972FD" w:rsidP="00BE0395">
      <w:pPr>
        <w:pStyle w:val="ListPara2"/>
      </w:pPr>
      <w:r w:rsidRPr="00D7036A">
        <w:t>travel and subsistence that would give rise to a taxable benefit were the cost to be incurred by, but not borne by, an individual;</w:t>
      </w:r>
    </w:p>
    <w:p w14:paraId="3B973C57" w14:textId="77777777" w:rsidR="005972FD" w:rsidRPr="00D7036A" w:rsidRDefault="005972FD" w:rsidP="00BE0395">
      <w:pPr>
        <w:pStyle w:val="ListPara2"/>
      </w:pPr>
      <w:r w:rsidRPr="00D7036A">
        <w:t>reclaimable VAT and any other tax (except PAYE);</w:t>
      </w:r>
    </w:p>
    <w:p w14:paraId="0021DB83" w14:textId="77777777" w:rsidR="005972FD" w:rsidRPr="00D7036A" w:rsidRDefault="005972FD" w:rsidP="00BE0395">
      <w:pPr>
        <w:pStyle w:val="ListPara2"/>
      </w:pPr>
      <w:r w:rsidRPr="00D7036A">
        <w:t>any liability arising out of negligence on the part of the Grantee or its Representatives, sub-contractors, and agents;</w:t>
      </w:r>
    </w:p>
    <w:p w14:paraId="2DEEEA96" w14:textId="77777777" w:rsidR="005972FD" w:rsidRPr="00D7036A" w:rsidRDefault="005972FD" w:rsidP="00BE0395">
      <w:pPr>
        <w:pStyle w:val="ListPara2"/>
      </w:pPr>
      <w:r w:rsidRPr="00D7036A">
        <w:t>payments arising from a contractual commitment by single tender action with a current or former director of the Grantee or current or former member of its staff without written approval from the Department;</w:t>
      </w:r>
    </w:p>
    <w:p w14:paraId="41AA4699" w14:textId="77777777" w:rsidR="005972FD" w:rsidRPr="00D7036A" w:rsidRDefault="005972FD" w:rsidP="00BE0395">
      <w:pPr>
        <w:pStyle w:val="ListPara2"/>
      </w:pPr>
      <w:r w:rsidRPr="00D7036A">
        <w:t>purchase of land or the purchase and/or construction of buildings (unless the relevant purchase and/or construction is explicitly identified in the Grant Offer Letter as being within the scope of the Project);</w:t>
      </w:r>
    </w:p>
    <w:p w14:paraId="3C633619" w14:textId="77777777" w:rsidR="005972FD" w:rsidRPr="00D7036A" w:rsidRDefault="005972FD" w:rsidP="00BE0395">
      <w:pPr>
        <w:pStyle w:val="ListPara2"/>
      </w:pPr>
      <w:r w:rsidRPr="00D7036A">
        <w:t>arms and ammunition</w:t>
      </w:r>
    </w:p>
    <w:p w14:paraId="451F20BE" w14:textId="77777777" w:rsidR="005972FD" w:rsidRPr="00D7036A" w:rsidRDefault="005972FD" w:rsidP="00BE0395">
      <w:pPr>
        <w:pStyle w:val="ListPara2"/>
      </w:pPr>
      <w:r w:rsidRPr="00D7036A">
        <w:t>any items whose trade is prohibited under, or is otherwise not in compliance with, the Convention on International Trade in Endangered Species;</w:t>
      </w:r>
    </w:p>
    <w:p w14:paraId="41440EA7" w14:textId="77777777" w:rsidR="00646182" w:rsidRPr="00D7036A" w:rsidRDefault="005972FD" w:rsidP="00BE0395">
      <w:pPr>
        <w:pStyle w:val="ListPara2"/>
      </w:pPr>
      <w:r w:rsidRPr="00D7036A">
        <w:t>any other items which are sourced or used otherwise than legally and in accordance with all applicable national and international laws and treaties.</w:t>
      </w:r>
    </w:p>
    <w:p w14:paraId="3510D3FF" w14:textId="77777777" w:rsidR="00646182" w:rsidRPr="00D7036A" w:rsidRDefault="005972FD" w:rsidP="00566B7A">
      <w:pPr>
        <w:pStyle w:val="NumberedParagraph"/>
      </w:pPr>
      <w:r w:rsidRPr="00D7036A">
        <w:t>Expenditure includes any costs, expenses or other forms of payment.</w:t>
      </w:r>
      <w:r w:rsidRPr="00F53865">
        <w:t xml:space="preserve"> </w:t>
      </w:r>
      <w:r w:rsidRPr="00D7036A">
        <w:t>Expenditure is</w:t>
      </w:r>
      <w:r w:rsidRPr="00F53865">
        <w:t xml:space="preserve"> </w:t>
      </w:r>
      <w:r w:rsidRPr="00D7036A">
        <w:t>deemed to take place at the moment when money passes out of the Grant Recipient’s</w:t>
      </w:r>
      <w:r w:rsidRPr="00F53865">
        <w:t xml:space="preserve"> </w:t>
      </w:r>
      <w:r w:rsidRPr="00D7036A">
        <w:t>control.</w:t>
      </w:r>
      <w:r w:rsidRPr="00F53865">
        <w:t xml:space="preserve"> </w:t>
      </w:r>
      <w:r w:rsidRPr="00D7036A">
        <w:t>This may take</w:t>
      </w:r>
      <w:r w:rsidRPr="00F53865">
        <w:t xml:space="preserve"> </w:t>
      </w:r>
      <w:r w:rsidRPr="00D7036A">
        <w:t>place</w:t>
      </w:r>
      <w:r w:rsidRPr="00F53865">
        <w:t xml:space="preserve"> </w:t>
      </w:r>
      <w:r w:rsidRPr="00D7036A">
        <w:t>when:</w:t>
      </w:r>
    </w:p>
    <w:p w14:paraId="51C1C12F" w14:textId="478AD7C1" w:rsidR="005972FD" w:rsidRPr="00D7036A" w:rsidRDefault="005972FD" w:rsidP="00BE0395">
      <w:pPr>
        <w:pStyle w:val="ListPara2"/>
      </w:pPr>
      <w:r w:rsidRPr="00D7036A">
        <w:t>Legal</w:t>
      </w:r>
      <w:r w:rsidRPr="00F53865">
        <w:t xml:space="preserve"> </w:t>
      </w:r>
      <w:r w:rsidRPr="00D7036A">
        <w:t>tender</w:t>
      </w:r>
      <w:r w:rsidRPr="00F53865">
        <w:t xml:space="preserve"> </w:t>
      </w:r>
      <w:r w:rsidRPr="00D7036A">
        <w:t>is</w:t>
      </w:r>
      <w:r w:rsidRPr="00F53865">
        <w:t xml:space="preserve"> </w:t>
      </w:r>
      <w:r w:rsidRPr="00D7036A">
        <w:t>passed</w:t>
      </w:r>
      <w:r w:rsidRPr="00F53865">
        <w:t xml:space="preserve"> </w:t>
      </w:r>
      <w:r w:rsidRPr="00D7036A">
        <w:t>to</w:t>
      </w:r>
      <w:r w:rsidRPr="00F53865">
        <w:t xml:space="preserve"> </w:t>
      </w:r>
      <w:r w:rsidRPr="00D7036A">
        <w:t>a</w:t>
      </w:r>
      <w:r w:rsidRPr="00F53865">
        <w:t xml:space="preserve"> </w:t>
      </w:r>
      <w:r w:rsidRPr="00D7036A">
        <w:t>supplier</w:t>
      </w:r>
      <w:r w:rsidR="00C15FB9">
        <w:t>, partner</w:t>
      </w:r>
      <w:r w:rsidRPr="00F53865">
        <w:t xml:space="preserve"> </w:t>
      </w:r>
      <w:r w:rsidRPr="00D7036A">
        <w:t>(or,</w:t>
      </w:r>
      <w:r w:rsidRPr="00F53865">
        <w:t xml:space="preserve"> </w:t>
      </w:r>
      <w:r w:rsidRPr="00D7036A">
        <w:t>for</w:t>
      </w:r>
      <w:r w:rsidRPr="00F53865">
        <w:t xml:space="preserve"> </w:t>
      </w:r>
      <w:r w:rsidRPr="00D7036A">
        <w:t>wages,</w:t>
      </w:r>
      <w:r w:rsidRPr="00F53865">
        <w:t xml:space="preserve"> </w:t>
      </w:r>
      <w:r w:rsidRPr="00D7036A">
        <w:t>to</w:t>
      </w:r>
      <w:r w:rsidRPr="00F53865">
        <w:t xml:space="preserve"> </w:t>
      </w:r>
      <w:r w:rsidRPr="00D7036A">
        <w:t>an</w:t>
      </w:r>
      <w:r w:rsidRPr="00F53865">
        <w:t xml:space="preserve"> </w:t>
      </w:r>
      <w:r w:rsidRPr="00D7036A">
        <w:t>employee);</w:t>
      </w:r>
    </w:p>
    <w:p w14:paraId="111CF794" w14:textId="1FE648F4" w:rsidR="005972FD" w:rsidRPr="00D7036A" w:rsidRDefault="005972FD" w:rsidP="00BE0395">
      <w:pPr>
        <w:pStyle w:val="ListPara2"/>
      </w:pPr>
      <w:r w:rsidRPr="00D7036A">
        <w:t>A</w:t>
      </w:r>
      <w:r w:rsidRPr="00F53865">
        <w:t xml:space="preserve"> </w:t>
      </w:r>
      <w:r w:rsidRPr="00D7036A">
        <w:t>letter</w:t>
      </w:r>
      <w:r w:rsidRPr="00F53865">
        <w:t xml:space="preserve"> </w:t>
      </w:r>
      <w:r w:rsidRPr="00D7036A">
        <w:t>is</w:t>
      </w:r>
      <w:r w:rsidRPr="00F53865">
        <w:t xml:space="preserve"> </w:t>
      </w:r>
      <w:r w:rsidRPr="00D7036A">
        <w:t>posted</w:t>
      </w:r>
      <w:r w:rsidRPr="00F53865">
        <w:t xml:space="preserve"> </w:t>
      </w:r>
      <w:r w:rsidRPr="00D7036A">
        <w:t>to</w:t>
      </w:r>
      <w:r w:rsidRPr="00F53865">
        <w:t xml:space="preserve"> </w:t>
      </w:r>
      <w:r w:rsidRPr="00D7036A">
        <w:t>a</w:t>
      </w:r>
      <w:r w:rsidRPr="00F53865">
        <w:t xml:space="preserve"> </w:t>
      </w:r>
      <w:r w:rsidRPr="00D7036A">
        <w:t>supplier</w:t>
      </w:r>
      <w:r w:rsidR="00C15FB9">
        <w:t>, partner</w:t>
      </w:r>
      <w:r w:rsidRPr="00F53865">
        <w:t xml:space="preserve"> </w:t>
      </w:r>
      <w:r w:rsidRPr="00D7036A">
        <w:t>or</w:t>
      </w:r>
      <w:r w:rsidRPr="00F53865">
        <w:t xml:space="preserve"> </w:t>
      </w:r>
      <w:r w:rsidRPr="00D7036A">
        <w:t>employee</w:t>
      </w:r>
      <w:r w:rsidRPr="00F53865">
        <w:t xml:space="preserve"> </w:t>
      </w:r>
      <w:r w:rsidRPr="00D7036A">
        <w:t>containing</w:t>
      </w:r>
      <w:r w:rsidRPr="00F53865">
        <w:t xml:space="preserve"> </w:t>
      </w:r>
      <w:r w:rsidRPr="00D7036A">
        <w:t>a</w:t>
      </w:r>
      <w:r w:rsidRPr="00F53865">
        <w:t xml:space="preserve"> </w:t>
      </w:r>
      <w:r w:rsidRPr="00D7036A">
        <w:t>cheque;</w:t>
      </w:r>
      <w:r w:rsidRPr="00F53865">
        <w:t xml:space="preserve"> </w:t>
      </w:r>
      <w:r w:rsidRPr="00D7036A">
        <w:t>or</w:t>
      </w:r>
    </w:p>
    <w:p w14:paraId="48ED1D44" w14:textId="3486113D" w:rsidR="00646182" w:rsidRPr="00D7036A" w:rsidRDefault="005972FD" w:rsidP="00BE0395">
      <w:pPr>
        <w:pStyle w:val="ListPara2"/>
      </w:pPr>
      <w:r w:rsidRPr="00D7036A">
        <w:t>An electronic instruction is sent to a bank/building society to make a payment</w:t>
      </w:r>
      <w:r w:rsidRPr="00F53865">
        <w:t xml:space="preserve"> </w:t>
      </w:r>
      <w:r w:rsidRPr="00D7036A">
        <w:t>to a</w:t>
      </w:r>
      <w:r w:rsidRPr="00F53865">
        <w:t xml:space="preserve"> </w:t>
      </w:r>
      <w:r w:rsidRPr="00D7036A">
        <w:t>supplier</w:t>
      </w:r>
      <w:r w:rsidR="00953AEA">
        <w:t>, partner</w:t>
      </w:r>
      <w:r w:rsidRPr="00F53865">
        <w:t xml:space="preserve"> </w:t>
      </w:r>
      <w:r w:rsidRPr="00D7036A">
        <w:t>or employee by</w:t>
      </w:r>
      <w:r w:rsidRPr="00F53865">
        <w:t xml:space="preserve"> </w:t>
      </w:r>
      <w:r w:rsidRPr="00D7036A">
        <w:t>direct</w:t>
      </w:r>
      <w:r w:rsidRPr="00F53865">
        <w:t xml:space="preserve"> </w:t>
      </w:r>
      <w:r w:rsidRPr="00D7036A">
        <w:t>credit or</w:t>
      </w:r>
      <w:r w:rsidRPr="00F53865">
        <w:t xml:space="preserve"> </w:t>
      </w:r>
      <w:r w:rsidRPr="00D7036A">
        <w:t>bank</w:t>
      </w:r>
      <w:r w:rsidRPr="00F53865">
        <w:t xml:space="preserve"> </w:t>
      </w:r>
      <w:r w:rsidRPr="00D7036A">
        <w:t>transfer.</w:t>
      </w:r>
    </w:p>
    <w:p w14:paraId="19F7D931" w14:textId="783B56ED" w:rsidR="005972FD" w:rsidRPr="00D7036A" w:rsidRDefault="005972FD" w:rsidP="00566B7A">
      <w:pPr>
        <w:pStyle w:val="NumberedParagraph"/>
      </w:pPr>
      <w:bookmarkStart w:id="19" w:name="_bookmark10"/>
      <w:bookmarkStart w:id="20" w:name="_Ref163039292"/>
      <w:bookmarkEnd w:id="19"/>
      <w:r w:rsidRPr="00D7036A">
        <w:t>The Grant Recipient shall refer to Rule 2 in the FCDO Programme Operating Framework which sets out that all transactions reported as Official Development Assistance (ODA) must meet OECD definition of aid and be compliant with the International Development Act 2002</w:t>
      </w:r>
      <w:r w:rsidR="00E6057A">
        <w:rPr>
          <w:rStyle w:val="FootnoteReference"/>
        </w:rPr>
        <w:footnoteReference w:id="3"/>
      </w:r>
      <w:r w:rsidRPr="00D7036A">
        <w:t>.</w:t>
      </w:r>
      <w:bookmarkEnd w:id="20"/>
    </w:p>
    <w:p w14:paraId="3768FDB2" w14:textId="77777777" w:rsidR="00646182" w:rsidRPr="00D7036A" w:rsidRDefault="005972FD" w:rsidP="00B24794">
      <w:pPr>
        <w:pStyle w:val="1Sub-title"/>
      </w:pPr>
      <w:bookmarkStart w:id="21" w:name="_Toc158812628"/>
      <w:r w:rsidRPr="00F53865">
        <w:t>Annual Grant Review</w:t>
      </w:r>
      <w:bookmarkEnd w:id="21"/>
    </w:p>
    <w:p w14:paraId="184AF199" w14:textId="1A73D3C3" w:rsidR="00646182" w:rsidRPr="00D7036A" w:rsidRDefault="005972FD" w:rsidP="00566B7A">
      <w:pPr>
        <w:pStyle w:val="NumberedParagraph"/>
      </w:pPr>
      <w:r w:rsidRPr="00D7036A">
        <w:t>The Authority and/or the Authority’s Grant Manager will review the Grant annually. The Authority and/or the Authority’s Grant Manager will take into account the</w:t>
      </w:r>
      <w:r w:rsidRPr="00F53865">
        <w:t xml:space="preserve"> </w:t>
      </w:r>
      <w:r w:rsidRPr="00D7036A">
        <w:t>Grant</w:t>
      </w:r>
      <w:r w:rsidRPr="00F53865">
        <w:t xml:space="preserve"> </w:t>
      </w:r>
      <w:r w:rsidRPr="00D7036A">
        <w:t>Recipient’s</w:t>
      </w:r>
      <w:r w:rsidRPr="00F53865">
        <w:t xml:space="preserve"> </w:t>
      </w:r>
      <w:r w:rsidRPr="00D7036A">
        <w:t>delivery</w:t>
      </w:r>
      <w:r w:rsidRPr="00F53865">
        <w:t xml:space="preserve"> </w:t>
      </w:r>
      <w:r w:rsidRPr="00D7036A">
        <w:t>of</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against</w:t>
      </w:r>
      <w:r w:rsidRPr="00F53865">
        <w:t xml:space="preserve"> </w:t>
      </w:r>
      <w:r w:rsidRPr="00D7036A">
        <w:t>the</w:t>
      </w:r>
      <w:r w:rsidRPr="00F53865">
        <w:t xml:space="preserve"> </w:t>
      </w:r>
      <w:r w:rsidRPr="00D7036A">
        <w:t>agreed</w:t>
      </w:r>
      <w:r w:rsidRPr="00F53865">
        <w:t xml:space="preserve"> </w:t>
      </w:r>
      <w:r w:rsidRPr="00D7036A">
        <w:t>outputs</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Schedule</w:t>
      </w:r>
      <w:r w:rsidRPr="00F53865">
        <w:t xml:space="preserve"> </w:t>
      </w:r>
      <w:r w:rsidR="009C218E" w:rsidRPr="00F53865">
        <w:t>1</w:t>
      </w:r>
      <w:r w:rsidRPr="00F53865">
        <w:t xml:space="preserve"> </w:t>
      </w:r>
      <w:r w:rsidRPr="00D7036A">
        <w:t>of</w:t>
      </w:r>
      <w:r w:rsidRPr="00F53865">
        <w:t xml:space="preserve"> </w:t>
      </w:r>
      <w:r w:rsidRPr="00D7036A">
        <w:t>these</w:t>
      </w:r>
      <w:r w:rsidRPr="00F53865">
        <w:t xml:space="preserve"> </w:t>
      </w:r>
      <w:r w:rsidRPr="00D7036A">
        <w:t>Conditions</w:t>
      </w:r>
      <w:r w:rsidRPr="00F53865">
        <w:t xml:space="preserve"> </w:t>
      </w:r>
      <w:r w:rsidRPr="00D7036A">
        <w:t>by</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in</w:t>
      </w:r>
      <w:r w:rsidRPr="00F53865">
        <w:t xml:space="preserve"> </w:t>
      </w:r>
      <w:r w:rsidRPr="00D7036A">
        <w:t>accordance</w:t>
      </w:r>
      <w:r w:rsidRPr="00F53865">
        <w:t xml:space="preserve"> </w:t>
      </w:r>
      <w:r w:rsidRPr="00D7036A">
        <w:t>with</w:t>
      </w:r>
      <w:r w:rsidRPr="00F53865">
        <w:t xml:space="preserve"> </w:t>
      </w:r>
      <w:r w:rsidRPr="00D7036A">
        <w:t>condition</w:t>
      </w:r>
      <w:r w:rsidRPr="00F53865">
        <w:t xml:space="preserve"> </w:t>
      </w:r>
      <w:hyperlink w:anchor="_bookmark14" w:history="1">
        <w:r w:rsidRPr="00D7036A">
          <w:t>7.2</w:t>
        </w:r>
      </w:hyperlink>
      <w:r w:rsidRPr="00F53865">
        <w:t xml:space="preserve"> </w:t>
      </w:r>
      <w:r w:rsidRPr="00D7036A">
        <w:t>of these Conditions.</w:t>
      </w:r>
    </w:p>
    <w:p w14:paraId="08F7F434" w14:textId="77777777" w:rsidR="00646182" w:rsidRPr="00D7036A" w:rsidRDefault="005972FD" w:rsidP="00566B7A">
      <w:pPr>
        <w:pStyle w:val="NumberedParagraph"/>
      </w:pPr>
      <w:bookmarkStart w:id="22" w:name="_bookmark11"/>
      <w:bookmarkEnd w:id="22"/>
      <w:r w:rsidRPr="00D7036A">
        <w:t>Each annual review may result in the Authority or Grant Manager deciding that (for example a non-</w:t>
      </w:r>
      <w:r w:rsidRPr="00F53865">
        <w:t xml:space="preserve"> </w:t>
      </w:r>
      <w:r w:rsidRPr="00D7036A">
        <w:t>exclusive</w:t>
      </w:r>
      <w:r w:rsidRPr="00F53865">
        <w:t xml:space="preserve"> </w:t>
      </w:r>
      <w:r w:rsidRPr="00D7036A">
        <w:t>list includes):</w:t>
      </w:r>
    </w:p>
    <w:p w14:paraId="319C36F7" w14:textId="1DEF8617" w:rsidR="005972FD" w:rsidRPr="00D7036A" w:rsidRDefault="005972FD" w:rsidP="00BE0395">
      <w:pPr>
        <w:pStyle w:val="ListPara2"/>
      </w:pPr>
      <w:r w:rsidRPr="00D7036A">
        <w:t>Authority or Grant Manager to add in any bespoke requirements for a particular project</w:t>
      </w:r>
    </w:p>
    <w:p w14:paraId="50F58263" w14:textId="77777777" w:rsidR="005972FD" w:rsidRPr="00D7036A" w:rsidRDefault="005972FD" w:rsidP="00BE0395">
      <w:pPr>
        <w:pStyle w:val="ListPara2"/>
      </w:pPr>
      <w:r w:rsidRPr="00D7036A">
        <w:t>the Funded Activities and the Grant Funding Agreement should continue in</w:t>
      </w:r>
      <w:r w:rsidRPr="00F53865">
        <w:t xml:space="preserve"> </w:t>
      </w:r>
      <w:r w:rsidRPr="00D7036A">
        <w:t>line</w:t>
      </w:r>
      <w:r w:rsidRPr="00F53865">
        <w:t xml:space="preserve"> </w:t>
      </w:r>
      <w:r w:rsidRPr="00D7036A">
        <w:t>with existing plans;</w:t>
      </w:r>
    </w:p>
    <w:p w14:paraId="7597F5F0" w14:textId="77777777" w:rsidR="005972FD" w:rsidRPr="00D7036A" w:rsidRDefault="005972FD" w:rsidP="00BE0395">
      <w:pPr>
        <w:pStyle w:val="ListPara2"/>
      </w:pPr>
      <w:r w:rsidRPr="00D7036A">
        <w:t>there should be an increase or decrease in the Grant for the subsequent</w:t>
      </w:r>
      <w:r w:rsidRPr="00F53865">
        <w:t xml:space="preserve"> </w:t>
      </w:r>
      <w:r w:rsidRPr="00D7036A">
        <w:t>Financial Year;</w:t>
      </w:r>
    </w:p>
    <w:p w14:paraId="61C3008E" w14:textId="77777777" w:rsidR="005972FD" w:rsidRPr="00D7036A" w:rsidRDefault="005972FD" w:rsidP="00BE0395">
      <w:pPr>
        <w:pStyle w:val="ListPara2"/>
      </w:pPr>
      <w:r w:rsidRPr="00D7036A">
        <w:t>the</w:t>
      </w:r>
      <w:r w:rsidRPr="00F53865">
        <w:t xml:space="preserve"> </w:t>
      </w:r>
      <w:r w:rsidRPr="00D7036A">
        <w:t>outputs</w:t>
      </w:r>
      <w:r w:rsidRPr="00F53865">
        <w:t xml:space="preserve"> </w:t>
      </w:r>
      <w:r w:rsidRPr="00D7036A">
        <w:t>should</w:t>
      </w:r>
      <w:r w:rsidRPr="00F53865">
        <w:t xml:space="preserve"> </w:t>
      </w:r>
      <w:r w:rsidRPr="00D7036A">
        <w:t>be</w:t>
      </w:r>
      <w:r w:rsidRPr="00F53865">
        <w:t xml:space="preserve"> </w:t>
      </w:r>
      <w:r w:rsidRPr="00D7036A">
        <w:t>re-defined</w:t>
      </w:r>
      <w:r w:rsidRPr="00F53865">
        <w:t xml:space="preserve"> </w:t>
      </w:r>
      <w:r w:rsidRPr="00D7036A">
        <w:t>and</w:t>
      </w:r>
      <w:r w:rsidRPr="00F53865">
        <w:t xml:space="preserve"> </w:t>
      </w:r>
      <w:r w:rsidRPr="00D7036A">
        <w:t>agreed;</w:t>
      </w:r>
    </w:p>
    <w:p w14:paraId="10F937E8" w14:textId="77777777" w:rsidR="005972FD" w:rsidRPr="00D7036A" w:rsidRDefault="005972FD" w:rsidP="00BE0395">
      <w:pPr>
        <w:pStyle w:val="ListPara2"/>
      </w:pPr>
      <w:bookmarkStart w:id="23" w:name="_bookmark12"/>
      <w:bookmarkStart w:id="24" w:name="_Ref170141659"/>
      <w:bookmarkEnd w:id="23"/>
      <w:r w:rsidRPr="00D7036A">
        <w:t>the Grant Recipient should provide the Authority with a draft Remedial Action</w:t>
      </w:r>
      <w:r w:rsidRPr="00F53865">
        <w:t xml:space="preserve"> </w:t>
      </w:r>
      <w:r w:rsidRPr="00D7036A">
        <w:t>Plan setting out the steps the Grant Recipient will take to improve delivery of</w:t>
      </w:r>
      <w:r w:rsidRPr="00F53865">
        <w:t xml:space="preserve"> </w:t>
      </w:r>
      <w:r w:rsidRPr="00D7036A">
        <w:t>the Funded</w:t>
      </w:r>
      <w:r w:rsidRPr="00F53865">
        <w:t xml:space="preserve"> </w:t>
      </w:r>
      <w:r w:rsidRPr="00D7036A">
        <w:t>Activities;</w:t>
      </w:r>
      <w:bookmarkEnd w:id="24"/>
    </w:p>
    <w:p w14:paraId="43E27D79" w14:textId="77777777" w:rsidR="005972FD" w:rsidRPr="00D7036A" w:rsidRDefault="005972FD" w:rsidP="00BE0395">
      <w:pPr>
        <w:pStyle w:val="ListPara2"/>
      </w:pPr>
      <w:r w:rsidRPr="00D7036A">
        <w:t>the</w:t>
      </w:r>
      <w:r w:rsidRPr="00F53865">
        <w:t xml:space="preserve"> </w:t>
      </w:r>
      <w:r w:rsidRPr="00D7036A">
        <w:t>Authority</w:t>
      </w:r>
      <w:r w:rsidRPr="00F53865">
        <w:t xml:space="preserve"> </w:t>
      </w:r>
      <w:r w:rsidRPr="00D7036A">
        <w:t>should</w:t>
      </w:r>
      <w:r w:rsidRPr="00F53865">
        <w:t xml:space="preserve"> </w:t>
      </w:r>
      <w:r w:rsidRPr="00D7036A">
        <w:t>recover any</w:t>
      </w:r>
      <w:r w:rsidRPr="00F53865">
        <w:t xml:space="preserve"> </w:t>
      </w:r>
      <w:r w:rsidRPr="00D7036A">
        <w:t>Unspent</w:t>
      </w:r>
      <w:r w:rsidRPr="00F53865">
        <w:t xml:space="preserve"> </w:t>
      </w:r>
      <w:r w:rsidRPr="00D7036A">
        <w:t>Monies;</w:t>
      </w:r>
    </w:p>
    <w:p w14:paraId="64D10AC5" w14:textId="77777777" w:rsidR="00646182" w:rsidRPr="00D7036A" w:rsidRDefault="005972FD" w:rsidP="00BE0395">
      <w:pPr>
        <w:pStyle w:val="ListPara2"/>
      </w:pPr>
      <w:r w:rsidRPr="00D7036A">
        <w:t>the</w:t>
      </w:r>
      <w:r w:rsidRPr="00F53865">
        <w:t xml:space="preserve"> </w:t>
      </w:r>
      <w:r w:rsidRPr="00D7036A">
        <w:t>Grant</w:t>
      </w:r>
      <w:r w:rsidRPr="00F53865">
        <w:t xml:space="preserve"> </w:t>
      </w:r>
      <w:r w:rsidRPr="00D7036A">
        <w:t>be</w:t>
      </w:r>
      <w:r w:rsidRPr="00F53865">
        <w:t xml:space="preserve"> </w:t>
      </w:r>
      <w:r w:rsidRPr="00D7036A">
        <w:t>terminated</w:t>
      </w:r>
      <w:r w:rsidRPr="00F53865">
        <w:t xml:space="preserve"> </w:t>
      </w:r>
      <w:r w:rsidRPr="00D7036A">
        <w:t>in</w:t>
      </w:r>
      <w:r w:rsidRPr="00F53865">
        <w:t xml:space="preserve"> </w:t>
      </w:r>
      <w:r w:rsidRPr="00D7036A">
        <w:t>accordance</w:t>
      </w:r>
      <w:r w:rsidRPr="00F53865">
        <w:t xml:space="preserve"> </w:t>
      </w:r>
      <w:r w:rsidRPr="00D7036A">
        <w:t>with</w:t>
      </w:r>
      <w:r w:rsidRPr="00F53865">
        <w:t xml:space="preserve"> </w:t>
      </w:r>
      <w:r w:rsidRPr="00D7036A">
        <w:t>condition</w:t>
      </w:r>
      <w:r w:rsidRPr="00F53865">
        <w:t xml:space="preserve"> </w:t>
      </w:r>
      <w:hyperlink w:anchor="_bookmark31" w:history="1">
        <w:r w:rsidRPr="00D7036A">
          <w:t>27.11</w:t>
        </w:r>
      </w:hyperlink>
      <w:r w:rsidRPr="00F53865">
        <w:t xml:space="preserve"> </w:t>
      </w:r>
      <w:r w:rsidRPr="00D7036A">
        <w:t>of</w:t>
      </w:r>
      <w:r w:rsidRPr="00F53865">
        <w:t xml:space="preserve"> </w:t>
      </w:r>
      <w:r w:rsidRPr="00D7036A">
        <w:t>these</w:t>
      </w:r>
      <w:r w:rsidRPr="00F53865">
        <w:t xml:space="preserve"> </w:t>
      </w:r>
      <w:r w:rsidRPr="00D7036A">
        <w:t>Conditions.</w:t>
      </w:r>
    </w:p>
    <w:p w14:paraId="18C7D663" w14:textId="03B682C9" w:rsidR="005972FD" w:rsidRPr="00D7036A" w:rsidRDefault="005972FD" w:rsidP="00566B7A">
      <w:pPr>
        <w:pStyle w:val="NumberedParagraph"/>
      </w:pPr>
      <w:r w:rsidRPr="00D7036A">
        <w:t>If the Grant Recipient is required to submit a draft Remedial Action Plan in accordance</w:t>
      </w:r>
      <w:r w:rsidRPr="00F53865">
        <w:t xml:space="preserve"> </w:t>
      </w:r>
      <w:r w:rsidRPr="00D7036A">
        <w:t>with</w:t>
      </w:r>
      <w:r w:rsidRPr="00F53865">
        <w:t xml:space="preserve"> </w:t>
      </w:r>
      <w:r w:rsidRPr="00D7036A">
        <w:t>condition</w:t>
      </w:r>
      <w:r w:rsidRPr="00F53865">
        <w:t xml:space="preserve"> </w:t>
      </w:r>
      <w:hyperlink w:anchor="_bookmark12" w:history="1">
        <w:r w:rsidR="002F7505">
          <w:fldChar w:fldCharType="begin"/>
        </w:r>
        <w:r w:rsidR="002F7505">
          <w:instrText xml:space="preserve"> REF _Ref170141659 \r \h </w:instrText>
        </w:r>
        <w:r w:rsidR="002F7505">
          <w:fldChar w:fldCharType="separate"/>
        </w:r>
        <w:r w:rsidR="002F7505">
          <w:t>6.2.5</w:t>
        </w:r>
        <w:r w:rsidR="002F7505">
          <w:fldChar w:fldCharType="end"/>
        </w:r>
        <w:r w:rsidRPr="00F53865">
          <w:t xml:space="preserve"> </w:t>
        </w:r>
      </w:hyperlink>
      <w:r w:rsidRPr="00D7036A">
        <w:t>the</w:t>
      </w:r>
      <w:r w:rsidRPr="00F53865">
        <w:t xml:space="preserve"> </w:t>
      </w:r>
      <w:r w:rsidRPr="00D7036A">
        <w:t>Remedial</w:t>
      </w:r>
      <w:r w:rsidRPr="00F53865">
        <w:t xml:space="preserve"> </w:t>
      </w:r>
      <w:r w:rsidRPr="00D7036A">
        <w:t>Action</w:t>
      </w:r>
      <w:r w:rsidRPr="00F53865">
        <w:t xml:space="preserve"> </w:t>
      </w:r>
      <w:r w:rsidRPr="00D7036A">
        <w:t>Plan</w:t>
      </w:r>
      <w:r w:rsidRPr="00F53865">
        <w:t xml:space="preserve"> </w:t>
      </w:r>
      <w:r w:rsidRPr="00D7036A">
        <w:t>process</w:t>
      </w:r>
      <w:r w:rsidRPr="00F53865">
        <w:t xml:space="preserve"> </w:t>
      </w:r>
      <w:r w:rsidRPr="00D7036A">
        <w:t>set</w:t>
      </w:r>
      <w:r w:rsidRPr="00F53865">
        <w:t xml:space="preserve"> </w:t>
      </w:r>
      <w:r w:rsidRPr="00D7036A">
        <w:t>out</w:t>
      </w:r>
      <w:r w:rsidRPr="00F53865">
        <w:t xml:space="preserve"> </w:t>
      </w:r>
      <w:r w:rsidRPr="00D7036A">
        <w:t>in</w:t>
      </w:r>
      <w:r w:rsidRPr="00F53865">
        <w:t xml:space="preserve"> </w:t>
      </w:r>
      <w:r w:rsidRPr="00D7036A">
        <w:t>condition</w:t>
      </w:r>
      <w:r w:rsidRPr="00F53865">
        <w:t xml:space="preserve"> </w:t>
      </w:r>
      <w:hyperlink w:anchor="_bookmark29" w:history="1">
        <w:r w:rsidRPr="00D7036A">
          <w:t>27.4</w:t>
        </w:r>
        <w:r w:rsidRPr="00F53865">
          <w:t xml:space="preserve"> </w:t>
        </w:r>
      </w:hyperlink>
      <w:r w:rsidRPr="00D7036A">
        <w:t>to</w:t>
      </w:r>
      <w:r w:rsidRPr="00F53865">
        <w:t xml:space="preserve"> </w:t>
      </w:r>
      <w:hyperlink w:anchor="_bookmark30" w:history="1">
        <w:r w:rsidRPr="00D7036A">
          <w:t>27.10</w:t>
        </w:r>
      </w:hyperlink>
      <w:r w:rsidRPr="00F53865">
        <w:t xml:space="preserve"> </w:t>
      </w:r>
      <w:r w:rsidRPr="00D7036A">
        <w:t>must</w:t>
      </w:r>
      <w:r w:rsidRPr="00F53865">
        <w:t xml:space="preserve"> </w:t>
      </w:r>
      <w:r w:rsidRPr="00D7036A">
        <w:t>apply.</w:t>
      </w:r>
    </w:p>
    <w:p w14:paraId="35420A3A" w14:textId="77777777" w:rsidR="005972FD" w:rsidRPr="00D7036A" w:rsidRDefault="005972FD" w:rsidP="00566B7A">
      <w:pPr>
        <w:pStyle w:val="NumberedParagraph"/>
      </w:pPr>
      <w:r w:rsidRPr="00F53865">
        <w:t xml:space="preserve">The Grant Recipient may make representations </w:t>
      </w:r>
      <w:r w:rsidRPr="00D7036A">
        <w:t>to</w:t>
      </w:r>
      <w:r w:rsidRPr="00F53865">
        <w:t xml:space="preserve"> </w:t>
      </w:r>
      <w:r w:rsidRPr="00D7036A">
        <w:t>the</w:t>
      </w:r>
      <w:r w:rsidRPr="00F53865">
        <w:t xml:space="preserve"> </w:t>
      </w:r>
      <w:r w:rsidRPr="00D7036A">
        <w:t>Authority</w:t>
      </w:r>
      <w:r w:rsidRPr="00F53865">
        <w:t xml:space="preserve"> </w:t>
      </w:r>
      <w:r w:rsidRPr="00D7036A">
        <w:t>regarding</w:t>
      </w:r>
      <w:r w:rsidRPr="00F53865">
        <w:t xml:space="preserve"> </w:t>
      </w:r>
      <w:r w:rsidRPr="00D7036A">
        <w:t>the</w:t>
      </w:r>
      <w:r w:rsidRPr="00F53865">
        <w:t xml:space="preserve"> </w:t>
      </w:r>
      <w:r w:rsidRPr="00D7036A">
        <w:t>Authority’s</w:t>
      </w:r>
      <w:r w:rsidRPr="00F53865">
        <w:t xml:space="preserve"> </w:t>
      </w:r>
      <w:r w:rsidRPr="00D7036A">
        <w:t xml:space="preserve">decision made in accordance with condition </w:t>
      </w:r>
      <w:hyperlink w:anchor="_bookmark11" w:history="1">
        <w:r w:rsidRPr="00D7036A">
          <w:t>6.2</w:t>
        </w:r>
      </w:hyperlink>
      <w:r w:rsidRPr="00D7036A">
        <w:t>. The Authority is not however obliged</w:t>
      </w:r>
      <w:r w:rsidRPr="00F53865">
        <w:t xml:space="preserve"> to take such representations into </w:t>
      </w:r>
      <w:r w:rsidRPr="00D7036A">
        <w:t>account</w:t>
      </w:r>
      <w:r w:rsidRPr="00F53865">
        <w:t xml:space="preserve"> </w:t>
      </w:r>
      <w:r w:rsidRPr="00D7036A">
        <w:t>when</w:t>
      </w:r>
      <w:r w:rsidRPr="00F53865">
        <w:t xml:space="preserve"> </w:t>
      </w:r>
      <w:r w:rsidRPr="00D7036A">
        <w:t>making</w:t>
      </w:r>
      <w:r w:rsidRPr="00F53865">
        <w:t xml:space="preserve"> </w:t>
      </w:r>
      <w:r w:rsidRPr="00D7036A">
        <w:t>its</w:t>
      </w:r>
      <w:r w:rsidRPr="00F53865">
        <w:t xml:space="preserve"> </w:t>
      </w:r>
      <w:r w:rsidRPr="00D7036A">
        <w:t>decision</w:t>
      </w:r>
      <w:r w:rsidRPr="00F53865">
        <w:t xml:space="preserve"> </w:t>
      </w:r>
      <w:r w:rsidRPr="00D7036A">
        <w:t>as</w:t>
      </w:r>
      <w:r w:rsidRPr="00F53865">
        <w:t xml:space="preserve"> </w:t>
      </w:r>
      <w:r w:rsidRPr="00D7036A">
        <w:t>any</w:t>
      </w:r>
      <w:r w:rsidRPr="00F53865">
        <w:t xml:space="preserve"> </w:t>
      </w:r>
      <w:r w:rsidRPr="00D7036A">
        <w:t>such</w:t>
      </w:r>
      <w:r w:rsidRPr="00F53865">
        <w:t xml:space="preserve"> </w:t>
      </w:r>
      <w:r w:rsidRPr="00D7036A">
        <w:t>decision</w:t>
      </w:r>
      <w:r w:rsidRPr="00F53865">
        <w:t xml:space="preserve"> </w:t>
      </w:r>
      <w:r w:rsidRPr="00D7036A">
        <w:t>will</w:t>
      </w:r>
      <w:r w:rsidRPr="00F53865">
        <w:t xml:space="preserve"> </w:t>
      </w:r>
      <w:r w:rsidRPr="00D7036A">
        <w:t>be final and at the</w:t>
      </w:r>
      <w:r w:rsidRPr="00F53865">
        <w:t xml:space="preserve"> </w:t>
      </w:r>
      <w:r w:rsidRPr="00D7036A">
        <w:t>Authority’s absolute</w:t>
      </w:r>
      <w:r w:rsidRPr="00F53865">
        <w:t xml:space="preserve"> </w:t>
      </w:r>
      <w:r w:rsidRPr="00D7036A">
        <w:t>discretion.</w:t>
      </w:r>
    </w:p>
    <w:p w14:paraId="418F3347" w14:textId="77777777" w:rsidR="005972FD" w:rsidRPr="00D7036A" w:rsidRDefault="005972FD" w:rsidP="00B24794">
      <w:pPr>
        <w:pStyle w:val="1Sub-title"/>
      </w:pPr>
      <w:bookmarkStart w:id="25" w:name="_bookmark13"/>
      <w:bookmarkStart w:id="26" w:name="_Toc158812629"/>
      <w:bookmarkEnd w:id="25"/>
      <w:r w:rsidRPr="00F53865">
        <w:t>Monitoring and Reporting</w:t>
      </w:r>
      <w:bookmarkEnd w:id="26"/>
    </w:p>
    <w:p w14:paraId="43844180" w14:textId="77777777" w:rsidR="00646182" w:rsidRPr="00D7036A" w:rsidRDefault="005972FD" w:rsidP="00566B7A">
      <w:pPr>
        <w:pStyle w:val="NumberedParagraph"/>
      </w:pPr>
      <w:r w:rsidRPr="00D7036A">
        <w:t>The Grant Recipient must closely monitor the delivery and success of the Funded</w:t>
      </w:r>
      <w:r w:rsidRPr="00F53865">
        <w:t xml:space="preserve"> </w:t>
      </w:r>
      <w:r w:rsidRPr="00D7036A">
        <w:t>Activities throughout the Funding Period to ensure that the aims and objectives of the</w:t>
      </w:r>
      <w:r w:rsidRPr="00F53865">
        <w:t xml:space="preserve"> </w:t>
      </w:r>
      <w:r w:rsidRPr="00D7036A">
        <w:t>Funded Activities are achieved.</w:t>
      </w:r>
    </w:p>
    <w:p w14:paraId="0BAFD69D" w14:textId="77777777" w:rsidR="00646182" w:rsidRPr="00D7036A" w:rsidRDefault="005972FD" w:rsidP="00566B7A">
      <w:pPr>
        <w:pStyle w:val="NumberedParagraph"/>
      </w:pPr>
      <w:bookmarkStart w:id="27" w:name="_bookmark14"/>
      <w:bookmarkEnd w:id="27"/>
      <w:r w:rsidRPr="00D7036A">
        <w:t>The Grant Recipient must provide the Authority and the Authority’s Grant Manager with all reasonable assistance and co-</w:t>
      </w:r>
      <w:r w:rsidRPr="00F53865">
        <w:t>o</w:t>
      </w:r>
      <w:r w:rsidRPr="00D7036A">
        <w:t>peration in relation to any ad-hoc information, explanations and documents as the</w:t>
      </w:r>
      <w:r w:rsidRPr="00F53865">
        <w:t xml:space="preserve"> </w:t>
      </w:r>
      <w:r w:rsidRPr="00D7036A">
        <w:t>Authority may require, from time to time, so the Authority and the Authority’s Grant Manager may establish if the Grant</w:t>
      </w:r>
      <w:r w:rsidRPr="00F53865">
        <w:t xml:space="preserve"> </w:t>
      </w:r>
      <w:r w:rsidRPr="00D7036A">
        <w:t>Recipient</w:t>
      </w:r>
      <w:r w:rsidRPr="00F53865">
        <w:t xml:space="preserve"> </w:t>
      </w:r>
      <w:r w:rsidRPr="00D7036A">
        <w:t>has</w:t>
      </w:r>
      <w:r w:rsidRPr="00F53865">
        <w:t xml:space="preserve"> </w:t>
      </w:r>
      <w:r w:rsidRPr="00D7036A">
        <w:t>used the</w:t>
      </w:r>
      <w:r w:rsidRPr="00F53865">
        <w:t xml:space="preserve"> </w:t>
      </w:r>
      <w:r w:rsidRPr="00D7036A">
        <w:t>Grant in</w:t>
      </w:r>
      <w:r w:rsidRPr="00F53865">
        <w:t xml:space="preserve"> </w:t>
      </w:r>
      <w:r w:rsidRPr="00D7036A">
        <w:t>accordance</w:t>
      </w:r>
      <w:r w:rsidRPr="00F53865">
        <w:t xml:space="preserve"> </w:t>
      </w:r>
      <w:r w:rsidRPr="00D7036A">
        <w:t>with</w:t>
      </w:r>
      <w:r w:rsidRPr="00F53865">
        <w:t xml:space="preserve"> </w:t>
      </w:r>
      <w:r w:rsidRPr="00D7036A">
        <w:t>the Grant</w:t>
      </w:r>
      <w:r w:rsidRPr="00F53865">
        <w:t xml:space="preserve"> </w:t>
      </w:r>
      <w:r w:rsidRPr="00D7036A">
        <w:t>Funding</w:t>
      </w:r>
      <w:r w:rsidRPr="00F53865">
        <w:t xml:space="preserve"> </w:t>
      </w:r>
      <w:r w:rsidRPr="00D7036A">
        <w:t>Agreement.</w:t>
      </w:r>
    </w:p>
    <w:p w14:paraId="6D35DBC2" w14:textId="5F71FCF9" w:rsidR="005972FD" w:rsidRPr="00D7036A" w:rsidRDefault="005972FD" w:rsidP="00566B7A">
      <w:pPr>
        <w:pStyle w:val="NumberedParagraph"/>
      </w:pPr>
      <w:r w:rsidRPr="00D7036A">
        <w:t xml:space="preserve">The Grant Recipient must also provide the Authority or Grant Manager with progress narrative and financial reports </w:t>
      </w:r>
      <w:r w:rsidR="001F76A1">
        <w:t>(including audits and assurance</w:t>
      </w:r>
      <w:r w:rsidR="005B574C">
        <w:t xml:space="preserve">, see Condition </w:t>
      </w:r>
      <w:r w:rsidR="005B574C">
        <w:fldChar w:fldCharType="begin"/>
      </w:r>
      <w:r w:rsidR="005B574C">
        <w:instrText xml:space="preserve"> REF _Ref170142034 \r \h </w:instrText>
      </w:r>
      <w:r w:rsidR="005B574C">
        <w:fldChar w:fldCharType="separate"/>
      </w:r>
      <w:r w:rsidR="005B574C">
        <w:t>8</w:t>
      </w:r>
      <w:r w:rsidR="005B574C">
        <w:fldChar w:fldCharType="end"/>
      </w:r>
      <w:r w:rsidR="005B574C">
        <w:t xml:space="preserve">) </w:t>
      </w:r>
      <w:r w:rsidRPr="00D7036A">
        <w:t>on the execution of this</w:t>
      </w:r>
      <w:r w:rsidR="00C63A5D">
        <w:t xml:space="preserve"> Grant Funding</w:t>
      </w:r>
      <w:r w:rsidRPr="00D7036A">
        <w:t xml:space="preserve"> </w:t>
      </w:r>
      <w:r w:rsidR="00C63A5D">
        <w:t>A</w:t>
      </w:r>
      <w:r w:rsidRPr="00D7036A">
        <w:t xml:space="preserve">greement that describe performance against indicators covered in the: logframe </w:t>
      </w:r>
      <w:r w:rsidR="000A6AF1" w:rsidRPr="00F53865">
        <w:t>and</w:t>
      </w:r>
      <w:r w:rsidRPr="00D7036A">
        <w:t xml:space="preserve"> the proposal at Schedule 1 of these Conditions; and, where </w:t>
      </w:r>
      <w:r w:rsidR="00D734CE">
        <w:t>requested</w:t>
      </w:r>
      <w:r w:rsidRPr="00D7036A">
        <w:t xml:space="preserve">, the associated receipt and utilisation of resources used to deliver these. If relevant, provide details of any Assets either acquired or improved using the Grant in an asset register to be kept updated throughout the life of the grant. Continuation of this </w:t>
      </w:r>
      <w:r w:rsidR="00C63A5D">
        <w:t>Grant Funding A</w:t>
      </w:r>
      <w:r w:rsidRPr="00D7036A">
        <w:t>greement after year one will be dependent on satisfactory progress and value for money being achieved each previous year. The reports include:</w:t>
      </w:r>
    </w:p>
    <w:p w14:paraId="0051D7C6" w14:textId="77777777" w:rsidR="005972FD" w:rsidRPr="00D7036A" w:rsidRDefault="005972FD" w:rsidP="00BE0395">
      <w:pPr>
        <w:pStyle w:val="ListPara2"/>
      </w:pPr>
      <w:r w:rsidRPr="00D7036A">
        <w:t>a mid-year report by 31 October of each year in the Funding Period; or if the project is between 6 months and 12 months long, an interim report halfway through the Funding Period.</w:t>
      </w:r>
    </w:p>
    <w:p w14:paraId="5ECF7695" w14:textId="77777777" w:rsidR="005972FD" w:rsidRPr="00D7036A" w:rsidRDefault="005972FD" w:rsidP="00BE0395">
      <w:pPr>
        <w:pStyle w:val="ListPara2"/>
      </w:pPr>
      <w:r w:rsidRPr="00D7036A">
        <w:t xml:space="preserve">an end of year report by 30 April in each year of the Funding Period (save that this end of year report is not required if a final report pursuant to Condition </w:t>
      </w:r>
      <w:r w:rsidRPr="00D7036A">
        <w:fldChar w:fldCharType="begin"/>
      </w:r>
      <w:r w:rsidRPr="00D7036A">
        <w:instrText xml:space="preserve"> REF _Ref11332025 \r \h  \* MERGEFORMAT </w:instrText>
      </w:r>
      <w:r w:rsidRPr="00D7036A">
        <w:fldChar w:fldCharType="separate"/>
      </w:r>
      <w:r w:rsidRPr="00D7036A">
        <w:t>7.3.3</w:t>
      </w:r>
      <w:r w:rsidRPr="00D7036A">
        <w:fldChar w:fldCharType="end"/>
      </w:r>
      <w:r w:rsidRPr="00D7036A">
        <w:t xml:space="preserve"> is provided on or before 31 July of the same year); and</w:t>
      </w:r>
    </w:p>
    <w:p w14:paraId="5805200D" w14:textId="77777777" w:rsidR="005972FD" w:rsidRPr="00D7036A" w:rsidRDefault="005972FD" w:rsidP="00BE0395">
      <w:pPr>
        <w:pStyle w:val="ListPara2"/>
      </w:pPr>
      <w:bookmarkStart w:id="28" w:name="_Ref12271144"/>
      <w:bookmarkStart w:id="29" w:name="_Ref11332025"/>
      <w:r w:rsidRPr="00D7036A">
        <w:t>a final report within three months for multi-year grants or one month for single year grants, in each case from completion of the project</w:t>
      </w:r>
      <w:bookmarkEnd w:id="28"/>
      <w:r w:rsidRPr="00D7036A">
        <w:t xml:space="preserve"> reports provided pursuant to Condition </w:t>
      </w:r>
      <w:r w:rsidRPr="00D7036A">
        <w:fldChar w:fldCharType="begin"/>
      </w:r>
      <w:r w:rsidRPr="00D7036A">
        <w:instrText xml:space="preserve"> REF _Ref12022110 \r \h  \* MERGEFORMAT </w:instrText>
      </w:r>
      <w:r w:rsidRPr="00D7036A">
        <w:fldChar w:fldCharType="separate"/>
      </w:r>
      <w:r w:rsidRPr="00D7036A">
        <w:t>7.3</w:t>
      </w:r>
      <w:r w:rsidRPr="00D7036A">
        <w:fldChar w:fldCharType="end"/>
      </w:r>
      <w:r w:rsidRPr="00D7036A">
        <w:t xml:space="preserve"> shall:</w:t>
      </w:r>
      <w:bookmarkEnd w:id="29"/>
    </w:p>
    <w:p w14:paraId="57AB667E" w14:textId="77777777" w:rsidR="005972FD" w:rsidRPr="00D7036A" w:rsidRDefault="005972FD" w:rsidP="00BE0395">
      <w:pPr>
        <w:pStyle w:val="ListPara2"/>
      </w:pPr>
      <w:r w:rsidRPr="00D7036A">
        <w:t>report on the progress made towards achieving the Agreed Outputs including an appropriate level of evidence of Project activities to allow an independent reviewer to evaluate progress. Where possible, the report will quantify what has been achieved by reference to the Project targets;</w:t>
      </w:r>
    </w:p>
    <w:p w14:paraId="6587CC75" w14:textId="77777777" w:rsidR="005972FD" w:rsidRPr="00D7036A" w:rsidRDefault="005972FD" w:rsidP="00BE0395">
      <w:pPr>
        <w:pStyle w:val="ListPara2"/>
      </w:pPr>
      <w:r w:rsidRPr="00D7036A">
        <w:t>The Grantee shall provide any supplementary reports/information on other aspects of its activities as may be reasonably requested by the Department to enable it to consider the use to which the Grant is put. This may include providing information about Project legacy after the Project has ended.</w:t>
      </w:r>
    </w:p>
    <w:p w14:paraId="2589339D" w14:textId="6CBF1E9A" w:rsidR="00DF69BC" w:rsidRDefault="00DF69BC" w:rsidP="00DF69BC">
      <w:pPr>
        <w:pStyle w:val="NumberedParagraph"/>
      </w:pPr>
      <w:r>
        <w:t xml:space="preserve">When requesting payment, the Grant Recipient shall provide a full year breakdown of the forecast (quarterly), set out in both cash and resource terms. </w:t>
      </w:r>
    </w:p>
    <w:p w14:paraId="5C4E0AE5" w14:textId="339B4E26" w:rsidR="005972FD" w:rsidRPr="00D7036A" w:rsidRDefault="00DF69BC" w:rsidP="00DF69BC">
      <w:pPr>
        <w:pStyle w:val="NumberedParagraph"/>
      </w:pPr>
      <w:r>
        <w:t>The Authority or its Grant Manager will be required, in line with Official Development Assistance reporting requirements, to provide detailed project financial reports half yearly, which will include actual expenditure to date against the approved project budget and forecast expenditure for the Authority’s financial year (1 April-31 March).</w:t>
      </w:r>
    </w:p>
    <w:p w14:paraId="098DAE52" w14:textId="0A8C0446" w:rsidR="005972FD" w:rsidRPr="00D7036A" w:rsidRDefault="005972FD" w:rsidP="00566B7A">
      <w:pPr>
        <w:pStyle w:val="NumberedParagraph"/>
      </w:pPr>
      <w:r w:rsidRPr="00D7036A">
        <w:t>As part of the regular reporting requirements outlined above, the Grant Recipient will provide a proportionate and meaningful assessment of how the specific needs of girls, women, boys and men are considered, and reflect to what extent women and girls have been included in design, implementation and monitoring. The Grant Recipient shall also assess how the Authority’s contribution is contributing to reducing gender inequality including a specific assessment on progress against any gender related commitments made as part of this Grant and demonstrate consideration of potential unintended negative consequences, such as gender-based violence</w:t>
      </w:r>
      <w:r w:rsidR="003B3451">
        <w:t>.</w:t>
      </w:r>
      <w:r w:rsidRPr="00D7036A">
        <w:t xml:space="preserve"> The Grant recipient will also consider how to prevent discrimination and promote wider equality and opportunity between those who have a protected characteristic and those who do not, for example, disability, sexual orientation, race, religion, or belief.</w:t>
      </w:r>
    </w:p>
    <w:p w14:paraId="163874B0" w14:textId="335298F5" w:rsidR="005972FD" w:rsidRPr="00D7036A" w:rsidRDefault="005972FD" w:rsidP="00566B7A">
      <w:pPr>
        <w:pStyle w:val="NumberedParagraph"/>
      </w:pPr>
      <w:r w:rsidRPr="00D7036A">
        <w:t>The Grant Recipient will seek to ensure that beneficiary feedback is integrated in project design, mobilisation, delivery, monitoring, evaluation and annual review processes and takes account of the voices of both women and men. The Grant Recipient should work with, through and represent the diversity of communities in order to respond to their needs more effectively and strengthen accountability.</w:t>
      </w:r>
    </w:p>
    <w:p w14:paraId="6FF27C5E" w14:textId="77777777" w:rsidR="005972FD" w:rsidRPr="00D7036A" w:rsidRDefault="005972FD" w:rsidP="00566B7A">
      <w:pPr>
        <w:pStyle w:val="NumberedParagraph"/>
      </w:pPr>
      <w:r w:rsidRPr="00D7036A">
        <w:t>The Grant Recipient must permit any person authorised by the Authority (including its Grant Manager) reasonable access, with or without notice, to its employees, agents, premises, facilities and records, for the purpose of discussing, monitoring and evaluating the Grant Recipient's fulfilment of its obligations under the Grant Funding Agreement and must, if so required, provide appropriate oral or written explanations to such authorised persons as required during the Funding Period.</w:t>
      </w:r>
    </w:p>
    <w:p w14:paraId="019C2259" w14:textId="77777777" w:rsidR="00646182" w:rsidRPr="00D7036A" w:rsidRDefault="005972FD" w:rsidP="00566B7A">
      <w:pPr>
        <w:pStyle w:val="NumberedParagraph"/>
      </w:pPr>
      <w:r w:rsidRPr="00D7036A">
        <w:t>The Grant Recipient must record in its financial reports the amount of Match Funding it receives together with details of what it has used that Match Funding for.</w:t>
      </w:r>
    </w:p>
    <w:p w14:paraId="0E990B88" w14:textId="77777777" w:rsidR="00646182" w:rsidRPr="00D7036A" w:rsidRDefault="005972FD" w:rsidP="00566B7A">
      <w:pPr>
        <w:pStyle w:val="NumberedParagraph"/>
      </w:pPr>
      <w:r w:rsidRPr="00D7036A">
        <w:t>The Grant Recipient must notify the Authority’s Grant Manager as soon as reasonably practicable of</w:t>
      </w:r>
    </w:p>
    <w:p w14:paraId="5C0760C1" w14:textId="77777777" w:rsidR="00646182" w:rsidRPr="00D7036A" w:rsidRDefault="005972FD" w:rsidP="00BE0395">
      <w:pPr>
        <w:pStyle w:val="ListPara2"/>
      </w:pPr>
      <w:r w:rsidRPr="00D7036A">
        <w:t>any actual or potential failure to comply with any of its obligations under the</w:t>
      </w:r>
      <w:r w:rsidRPr="00F53865">
        <w:t xml:space="preserve"> Grant Funding Agreement, </w:t>
      </w:r>
      <w:r w:rsidRPr="00D7036A">
        <w:t>which</w:t>
      </w:r>
      <w:r w:rsidRPr="00F53865">
        <w:t xml:space="preserve"> </w:t>
      </w:r>
      <w:r w:rsidRPr="00D7036A">
        <w:t>includes</w:t>
      </w:r>
      <w:r w:rsidRPr="00F53865">
        <w:t xml:space="preserve"> </w:t>
      </w:r>
      <w:r w:rsidRPr="00D7036A">
        <w:t>those</w:t>
      </w:r>
      <w:r w:rsidRPr="00F53865">
        <w:t xml:space="preserve"> </w:t>
      </w:r>
      <w:r w:rsidRPr="00D7036A">
        <w:t>caused</w:t>
      </w:r>
      <w:r w:rsidRPr="00F53865">
        <w:t xml:space="preserve"> </w:t>
      </w:r>
      <w:r w:rsidRPr="00D7036A">
        <w:t>by</w:t>
      </w:r>
      <w:r w:rsidRPr="00F53865">
        <w:t xml:space="preserve"> </w:t>
      </w:r>
      <w:r w:rsidRPr="00D7036A">
        <w:t>any</w:t>
      </w:r>
      <w:r w:rsidRPr="00F53865">
        <w:t xml:space="preserve"> </w:t>
      </w:r>
      <w:r w:rsidRPr="00D7036A">
        <w:t>administrative,</w:t>
      </w:r>
      <w:r w:rsidRPr="00F53865">
        <w:t xml:space="preserve"> </w:t>
      </w:r>
      <w:r w:rsidRPr="00D7036A">
        <w:t>financial</w:t>
      </w:r>
      <w:r w:rsidRPr="00F53865">
        <w:t xml:space="preserve"> </w:t>
      </w:r>
      <w:r w:rsidRPr="00D7036A">
        <w:t>or</w:t>
      </w:r>
      <w:r w:rsidRPr="00F53865">
        <w:t xml:space="preserve"> </w:t>
      </w:r>
      <w:r w:rsidRPr="00D7036A">
        <w:t>managerial</w:t>
      </w:r>
      <w:r w:rsidRPr="00F53865">
        <w:t xml:space="preserve"> </w:t>
      </w:r>
      <w:r w:rsidRPr="00D7036A">
        <w:t>difficulties;</w:t>
      </w:r>
      <w:r w:rsidRPr="00F53865">
        <w:t xml:space="preserve"> </w:t>
      </w:r>
      <w:r w:rsidRPr="00D7036A">
        <w:t>and</w:t>
      </w:r>
    </w:p>
    <w:p w14:paraId="612A0CB7" w14:textId="0F8B2927" w:rsidR="00646182" w:rsidRPr="00D7036A" w:rsidRDefault="005972FD" w:rsidP="00BE0395">
      <w:pPr>
        <w:pStyle w:val="ListPara2"/>
      </w:pPr>
      <w:r w:rsidRPr="00D7036A">
        <w:t xml:space="preserve">actual or potential variations to the Eligible Expenditure set out in Schedule </w:t>
      </w:r>
      <w:r w:rsidR="00CC153F" w:rsidRPr="00F53865">
        <w:t>1</w:t>
      </w:r>
      <w:r w:rsidRPr="00F53865">
        <w:t xml:space="preserve"> </w:t>
      </w:r>
      <w:r w:rsidRPr="00D7036A">
        <w:t>of these Conditions and/or any event which materially affects the continued</w:t>
      </w:r>
      <w:r w:rsidRPr="00F53865">
        <w:t xml:space="preserve"> </w:t>
      </w:r>
      <w:r w:rsidRPr="00D7036A">
        <w:t>accuracy</w:t>
      </w:r>
      <w:r w:rsidRPr="00F53865">
        <w:t xml:space="preserve"> </w:t>
      </w:r>
      <w:r w:rsidRPr="00D7036A">
        <w:t>of such information.</w:t>
      </w:r>
    </w:p>
    <w:p w14:paraId="34ED1AFC" w14:textId="77777777" w:rsidR="00646182" w:rsidRPr="00D7036A" w:rsidRDefault="005972FD" w:rsidP="00566B7A">
      <w:pPr>
        <w:pStyle w:val="NumberedParagraph"/>
      </w:pPr>
      <w:r w:rsidRPr="00D7036A">
        <w:t>The Grant Recipient represents and undertakes (and must repeat such representations on delivery of its reports:</w:t>
      </w:r>
    </w:p>
    <w:p w14:paraId="79009CAE" w14:textId="5327B239" w:rsidR="005972FD" w:rsidRPr="00D7036A" w:rsidRDefault="005972FD" w:rsidP="00BE0395">
      <w:pPr>
        <w:pStyle w:val="ListPara2"/>
      </w:pPr>
      <w:r w:rsidRPr="00D7036A">
        <w:t>that the reports and information it gives pursuant to this</w:t>
      </w:r>
      <w:r w:rsidRPr="00F53865">
        <w:t xml:space="preserve"> </w:t>
      </w:r>
      <w:r w:rsidRPr="00D7036A">
        <w:t xml:space="preserve">condition </w:t>
      </w:r>
      <w:hyperlink w:anchor="_bookmark13" w:history="1">
        <w:r w:rsidRPr="00D7036A">
          <w:t>7</w:t>
        </w:r>
      </w:hyperlink>
      <w:r w:rsidRPr="00D7036A">
        <w:t xml:space="preserve"> are</w:t>
      </w:r>
      <w:r w:rsidRPr="00F53865">
        <w:t xml:space="preserve"> </w:t>
      </w:r>
      <w:r w:rsidRPr="00D7036A">
        <w:t>accurate;</w:t>
      </w:r>
    </w:p>
    <w:p w14:paraId="2787C243" w14:textId="77777777" w:rsidR="005972FD" w:rsidRPr="00D7036A" w:rsidRDefault="005972FD" w:rsidP="00BE0395">
      <w:pPr>
        <w:pStyle w:val="ListPara2"/>
      </w:pPr>
      <w:r w:rsidRPr="00D7036A">
        <w:t>that it has diligently made full and proper enquiry of the matter pertaining to</w:t>
      </w:r>
      <w:r w:rsidRPr="00F53865">
        <w:t xml:space="preserve"> </w:t>
      </w:r>
      <w:r w:rsidRPr="00D7036A">
        <w:t>the reports</w:t>
      </w:r>
      <w:r w:rsidRPr="00F53865">
        <w:t xml:space="preserve"> </w:t>
      </w:r>
      <w:r w:rsidRPr="00D7036A">
        <w:t>and</w:t>
      </w:r>
      <w:r w:rsidRPr="00F53865">
        <w:t xml:space="preserve"> </w:t>
      </w:r>
      <w:r w:rsidRPr="00D7036A">
        <w:t>information</w:t>
      </w:r>
      <w:r w:rsidRPr="00F53865">
        <w:t xml:space="preserve"> </w:t>
      </w:r>
      <w:r w:rsidRPr="00D7036A">
        <w:t>given;</w:t>
      </w:r>
      <w:r w:rsidRPr="00F53865">
        <w:t xml:space="preserve"> </w:t>
      </w:r>
      <w:r w:rsidRPr="00D7036A">
        <w:t>and</w:t>
      </w:r>
    </w:p>
    <w:p w14:paraId="3D88A157" w14:textId="77777777" w:rsidR="00646182" w:rsidRPr="00D7036A" w:rsidRDefault="005972FD" w:rsidP="00BE0395">
      <w:pPr>
        <w:pStyle w:val="ListPara2"/>
      </w:pPr>
      <w:r w:rsidRPr="00F53865">
        <w:t xml:space="preserve">that any data it provided pursuant </w:t>
      </w:r>
      <w:r w:rsidRPr="00D7036A">
        <w:t>to</w:t>
      </w:r>
      <w:r w:rsidRPr="00F53865">
        <w:t xml:space="preserve"> </w:t>
      </w:r>
      <w:r w:rsidRPr="00D7036A">
        <w:t>an</w:t>
      </w:r>
      <w:r w:rsidRPr="00F53865">
        <w:t xml:space="preserve"> </w:t>
      </w:r>
      <w:r w:rsidRPr="00D7036A">
        <w:t>application</w:t>
      </w:r>
      <w:r w:rsidRPr="00F53865">
        <w:t xml:space="preserve"> </w:t>
      </w:r>
      <w:r w:rsidRPr="00D7036A">
        <w:t>for</w:t>
      </w:r>
      <w:r w:rsidRPr="00F53865">
        <w:t xml:space="preserve"> </w:t>
      </w:r>
      <w:r w:rsidRPr="00D7036A">
        <w:t>the</w:t>
      </w:r>
      <w:r w:rsidRPr="00F53865">
        <w:t xml:space="preserve"> </w:t>
      </w:r>
      <w:r w:rsidRPr="00D7036A">
        <w:t>Grant</w:t>
      </w:r>
      <w:r w:rsidRPr="00F53865">
        <w:t xml:space="preserve"> </w:t>
      </w:r>
      <w:r w:rsidRPr="00D7036A">
        <w:t>may</w:t>
      </w:r>
      <w:r w:rsidRPr="00F53865">
        <w:t xml:space="preserve"> </w:t>
      </w:r>
      <w:r w:rsidRPr="00D7036A">
        <w:t>be</w:t>
      </w:r>
      <w:r w:rsidRPr="00F53865">
        <w:t xml:space="preserve"> </w:t>
      </w:r>
      <w:r w:rsidRPr="00D7036A">
        <w:t>shared</w:t>
      </w:r>
      <w:r w:rsidRPr="00F53865">
        <w:t xml:space="preserve"> </w:t>
      </w:r>
      <w:r w:rsidRPr="00D7036A">
        <w:t>within the powers conferred by legislation with other organisations for the</w:t>
      </w:r>
      <w:r w:rsidRPr="00F53865">
        <w:t xml:space="preserve"> </w:t>
      </w:r>
      <w:r w:rsidRPr="00D7036A">
        <w:t>purpose</w:t>
      </w:r>
      <w:r w:rsidRPr="00F53865">
        <w:t xml:space="preserve"> </w:t>
      </w:r>
      <w:r w:rsidRPr="00D7036A">
        <w:t>of</w:t>
      </w:r>
      <w:r w:rsidRPr="00F53865">
        <w:t xml:space="preserve"> </w:t>
      </w:r>
      <w:r w:rsidRPr="00D7036A">
        <w:t>preventing</w:t>
      </w:r>
      <w:r w:rsidRPr="00F53865">
        <w:t xml:space="preserve"> </w:t>
      </w:r>
      <w:r w:rsidRPr="00D7036A">
        <w:t>or detecting</w:t>
      </w:r>
      <w:r w:rsidRPr="00F53865">
        <w:t xml:space="preserve"> </w:t>
      </w:r>
      <w:r w:rsidRPr="00D7036A">
        <w:t>crime.</w:t>
      </w:r>
    </w:p>
    <w:p w14:paraId="337B686C" w14:textId="77777777" w:rsidR="00646182" w:rsidRPr="00D7036A" w:rsidRDefault="005972FD" w:rsidP="00566B7A">
      <w:pPr>
        <w:pStyle w:val="NumberedParagraph"/>
      </w:pPr>
      <w:r w:rsidRPr="00D7036A">
        <w:t>The Grant Recipient shall provide the Authority or its Grant Manager with a final report within 3 months following the end of the Grant Period or a prior date as agreed with the Authority Project Team which shall confirm whether the Approved Project has been successfully and properly completed. The Authority may at its discretion provide the Grant Recipient with feedback on the adequacy of the final report and may also require the Grant Recipient to re-submit the final report, having taken into account any issues raised in the Authority’s or Grant Manager’s feedback.</w:t>
      </w:r>
    </w:p>
    <w:p w14:paraId="7074C7F3" w14:textId="200D261A" w:rsidR="005972FD" w:rsidRPr="00D7036A" w:rsidRDefault="005972FD" w:rsidP="00566B7A">
      <w:pPr>
        <w:pStyle w:val="NumberedParagraph"/>
      </w:pPr>
      <w:r w:rsidRPr="00D7036A">
        <w:t>The Grant Recipient will, as part of the regular reporting outlined above, provide a proportionate and meaningful summary of:</w:t>
      </w:r>
    </w:p>
    <w:p w14:paraId="4B27A25F" w14:textId="77777777" w:rsidR="005972FD" w:rsidRPr="00D7036A" w:rsidRDefault="005972FD" w:rsidP="00BE0395">
      <w:pPr>
        <w:pStyle w:val="ListPara2"/>
      </w:pPr>
      <w:r w:rsidRPr="00D7036A">
        <w:t>In line with the UK government’s commitment to the Paris Agreement, how climate and environmental concerns have been considered in design, implementation and monitoring. This will include an assessment of:</w:t>
      </w:r>
    </w:p>
    <w:p w14:paraId="4A8D0255" w14:textId="77777777" w:rsidR="005972FD" w:rsidRPr="00D7036A" w:rsidRDefault="005972FD" w:rsidP="00BE0395">
      <w:pPr>
        <w:pStyle w:val="ListPara2"/>
      </w:pPr>
      <w:r w:rsidRPr="00D7036A">
        <w:t>the vulnerability of the project to climate change;</w:t>
      </w:r>
    </w:p>
    <w:p w14:paraId="1E9F5F55" w14:textId="77777777" w:rsidR="005972FD" w:rsidRPr="00D7036A" w:rsidRDefault="005972FD" w:rsidP="00BE0395">
      <w:pPr>
        <w:pStyle w:val="ListPara2"/>
      </w:pPr>
      <w:r w:rsidRPr="00D7036A">
        <w:t>any impacts the delivery of the project might have on climate risk and the environment (including opportunities);</w:t>
      </w:r>
    </w:p>
    <w:p w14:paraId="6318FB4C" w14:textId="77777777" w:rsidR="005972FD" w:rsidRPr="00D7036A" w:rsidRDefault="005972FD" w:rsidP="00BE0395">
      <w:pPr>
        <w:pStyle w:val="ListPara2"/>
      </w:pPr>
      <w:r w:rsidRPr="00D7036A">
        <w:t>a summary of any mitigating actions put in place (including how environmental safeguarding concerns have been considered); and</w:t>
      </w:r>
    </w:p>
    <w:p w14:paraId="506D6E05" w14:textId="77777777" w:rsidR="005972FD" w:rsidRPr="00D7036A" w:rsidRDefault="005972FD" w:rsidP="00BE0395">
      <w:pPr>
        <w:pStyle w:val="ListPara2"/>
      </w:pPr>
      <w:r w:rsidRPr="00D7036A">
        <w:t>Any impacts the delivery of the project might have on exacerbating or reducing impacts on people affected by climate change.</w:t>
      </w:r>
    </w:p>
    <w:p w14:paraId="1CBAD862" w14:textId="77777777" w:rsidR="00646182" w:rsidRPr="00D7036A" w:rsidRDefault="005972FD" w:rsidP="00B24794">
      <w:pPr>
        <w:pStyle w:val="1Sub-title"/>
      </w:pPr>
      <w:bookmarkStart w:id="30" w:name="_bookmark15"/>
      <w:bookmarkStart w:id="31" w:name="_Toc158812630"/>
      <w:bookmarkStart w:id="32" w:name="_Ref170142034"/>
      <w:bookmarkEnd w:id="30"/>
      <w:r w:rsidRPr="00F53865">
        <w:t>Auditing and Assurance</w:t>
      </w:r>
      <w:bookmarkEnd w:id="31"/>
      <w:bookmarkEnd w:id="32"/>
    </w:p>
    <w:p w14:paraId="7115C61A" w14:textId="2E94C79F" w:rsidR="005972FD" w:rsidRPr="00D7036A" w:rsidRDefault="005972FD" w:rsidP="00566B7A">
      <w:pPr>
        <w:pStyle w:val="NumberedParagraph"/>
      </w:pPr>
      <w:bookmarkStart w:id="33" w:name="_Ref77780034"/>
      <w:r w:rsidRPr="00D7036A">
        <w:t>The Grantee will provide the Department with independent assurance that the Grant has been spent in accordance with the terms of the Grant Funding Agreement. The form of assurance the Grantee must provide to satisfy this requirement depends on the value of the Grant, as follows:</w:t>
      </w:r>
      <w:bookmarkEnd w:id="33"/>
    </w:p>
    <w:p w14:paraId="6B5DC868" w14:textId="00A3A73B" w:rsidR="005972FD" w:rsidRPr="00D7036A" w:rsidRDefault="005972FD">
      <w:pPr>
        <w:pStyle w:val="Level3"/>
        <w:numPr>
          <w:ilvl w:val="0"/>
          <w:numId w:val="51"/>
        </w:numPr>
      </w:pPr>
      <w:r w:rsidRPr="00D7036A">
        <w:t>if the Maximum Sum is over £</w:t>
      </w:r>
      <w:r w:rsidR="00BD26E6">
        <w:t>1,0</w:t>
      </w:r>
      <w:r w:rsidR="00BD26E6" w:rsidRPr="00D7036A">
        <w:t>00</w:t>
      </w:r>
      <w:r w:rsidRPr="00D7036A">
        <w:t xml:space="preserve">,000, </w:t>
      </w:r>
      <w:bookmarkStart w:id="34" w:name="_Ref77668790"/>
      <w:r w:rsidRPr="00D7036A">
        <w:t>the Grantee will provide:</w:t>
      </w:r>
    </w:p>
    <w:p w14:paraId="07DE2C74" w14:textId="2C808D0D" w:rsidR="005972FD" w:rsidRPr="00D7036A" w:rsidRDefault="005972FD" w:rsidP="00E72DE2">
      <w:pPr>
        <w:pStyle w:val="Level4"/>
        <w:numPr>
          <w:ilvl w:val="0"/>
          <w:numId w:val="50"/>
        </w:numPr>
        <w:ind w:left="2127" w:hanging="426"/>
      </w:pPr>
      <w:r w:rsidRPr="00D7036A">
        <w:t xml:space="preserve">within 6 months of the end of each Financial Year except for the last year of the Funding Period, a Statement of Grant Usage in the form prescribed by Schedule </w:t>
      </w:r>
      <w:r w:rsidR="00CC153F" w:rsidRPr="00F53865">
        <w:t>3</w:t>
      </w:r>
      <w:r w:rsidRPr="00D7036A">
        <w:t xml:space="preserve"> showing that the Grant has been certified by an independent and appropriately qualified auditor or an independent assessor. An independent assessor nominated by the Grant Recipient must have the relevant skills to complete the task and declare that they are not directly involved in the Grantee’s decision making, and not personally close to anyone who is</w:t>
      </w:r>
      <w:bookmarkEnd w:id="34"/>
      <w:r w:rsidRPr="00D7036A">
        <w:t>; and</w:t>
      </w:r>
    </w:p>
    <w:p w14:paraId="715C1C8E" w14:textId="00B2AACD" w:rsidR="005972FD" w:rsidRPr="00D7036A" w:rsidRDefault="005972FD" w:rsidP="008F58A7">
      <w:pPr>
        <w:pStyle w:val="Level4"/>
      </w:pPr>
      <w:r w:rsidRPr="00D7036A">
        <w:t xml:space="preserve">within 6 months of the end of the Funding Period, a Statement of Grant Usage in the form prescribed by Schedule </w:t>
      </w:r>
      <w:r w:rsidR="00CC153F" w:rsidRPr="00F53865">
        <w:t>3</w:t>
      </w:r>
      <w:r w:rsidRPr="00D7036A">
        <w:t xml:space="preserve"> showing that the Grant has been certified by an independent and appropriately qualified auditor, accompanied by the Grantee’s annual audited accounts covering the Funding Period;</w:t>
      </w:r>
    </w:p>
    <w:p w14:paraId="75C05930" w14:textId="21532B1F" w:rsidR="005972FD" w:rsidRPr="00D7036A" w:rsidRDefault="005972FD" w:rsidP="00AA44CA">
      <w:pPr>
        <w:pStyle w:val="Level3"/>
      </w:pPr>
      <w:r w:rsidRPr="00D7036A">
        <w:t>if the Maximum Sum is between £100,000 and £</w:t>
      </w:r>
      <w:r w:rsidR="00BD26E6">
        <w:t>1,0</w:t>
      </w:r>
      <w:r w:rsidR="00BD26E6" w:rsidRPr="00D7036A">
        <w:t>00</w:t>
      </w:r>
      <w:r w:rsidRPr="00D7036A">
        <w:t xml:space="preserve">,000, the Grantee will, within 6 months of the end of the Funding Period, provide a Statement of Grant Usage in the form </w:t>
      </w:r>
      <w:r w:rsidRPr="00DB7B18">
        <w:t>prescribed</w:t>
      </w:r>
      <w:r w:rsidRPr="00D7036A">
        <w:t xml:space="preserve"> by Schedule </w:t>
      </w:r>
      <w:r w:rsidR="00CC153F" w:rsidRPr="00F53865">
        <w:t>3</w:t>
      </w:r>
      <w:r w:rsidRPr="00D7036A">
        <w:t xml:space="preserve"> showing that the Grant has been certified by an independent and appropriately qualified auditor, accompanied by the Grantee’s annual audited accounts covering the Funding Period; </w:t>
      </w:r>
    </w:p>
    <w:p w14:paraId="6F2A6BF6" w14:textId="6F102A27" w:rsidR="005972FD" w:rsidRPr="00D7036A" w:rsidRDefault="005972FD" w:rsidP="00AA44CA">
      <w:pPr>
        <w:pStyle w:val="Level3"/>
      </w:pPr>
      <w:r w:rsidRPr="00D7036A">
        <w:t xml:space="preserve">if the Maximum Sum is between £50,000 and £99,999, the Grantee will, within 6 months of the end of the Funding Period, provide a Statement of Grant Usage in the form prescribed by Schedule </w:t>
      </w:r>
      <w:r w:rsidR="00CC153F" w:rsidRPr="00F53865">
        <w:t>3</w:t>
      </w:r>
      <w:r w:rsidRPr="00D7036A">
        <w:t xml:space="preserve"> showing that the Grant has been certified by an independent and appropriately qualified auditor or an independent assessor. An independent assessor nominated by the Grantee must have the relevant skills to complete the task and declare that they are not directly involved in the Grantee’s decision making, and not personally close to anyone who is; or</w:t>
      </w:r>
    </w:p>
    <w:p w14:paraId="0739ACDF" w14:textId="77777777" w:rsidR="00646182" w:rsidRPr="00D7036A" w:rsidRDefault="005972FD" w:rsidP="00566B7A">
      <w:pPr>
        <w:pStyle w:val="NumberedParagraph"/>
      </w:pPr>
      <w:r w:rsidRPr="00D7036A">
        <w:t>if the Maximum Sum is less than £50,000, no Statement of Grant Usage is required, however the Grantee must ensure the Grant is spent in accordance with the terms of the Grant Funding Agreement and that it is able to demonstrate compliance with this Grant Funding Agreement.</w:t>
      </w:r>
    </w:p>
    <w:p w14:paraId="4DB9D51E" w14:textId="77777777" w:rsidR="00646182" w:rsidRPr="00D7036A" w:rsidRDefault="005972FD" w:rsidP="00566B7A">
      <w:pPr>
        <w:pStyle w:val="NumberedParagraph"/>
      </w:pPr>
      <w:r w:rsidRPr="00D7036A">
        <w:t>The Authority may, at any time during and up to 7 years after the end of the Grant</w:t>
      </w:r>
      <w:r w:rsidRPr="00F53865">
        <w:t xml:space="preserve"> </w:t>
      </w:r>
      <w:r w:rsidRPr="00D7036A">
        <w:t>Funding</w:t>
      </w:r>
      <w:r w:rsidRPr="00F53865">
        <w:t xml:space="preserve"> </w:t>
      </w:r>
      <w:r w:rsidRPr="00D7036A">
        <w:t>Agreement,</w:t>
      </w:r>
      <w:r w:rsidRPr="00F53865">
        <w:t xml:space="preserve"> </w:t>
      </w:r>
      <w:r w:rsidRPr="00D7036A">
        <w:t>conduct</w:t>
      </w:r>
      <w:r w:rsidRPr="00F53865">
        <w:t xml:space="preserve"> </w:t>
      </w:r>
      <w:r w:rsidRPr="00D7036A">
        <w:t>additional</w:t>
      </w:r>
      <w:r w:rsidRPr="00F53865">
        <w:t xml:space="preserve"> </w:t>
      </w:r>
      <w:r w:rsidRPr="00D7036A">
        <w:t>audits</w:t>
      </w:r>
      <w:r w:rsidRPr="00F53865">
        <w:t xml:space="preserve"> </w:t>
      </w:r>
      <w:r w:rsidRPr="00D7036A">
        <w:t>or</w:t>
      </w:r>
      <w:r w:rsidRPr="00F53865">
        <w:t xml:space="preserve"> </w:t>
      </w:r>
      <w:r w:rsidRPr="00D7036A">
        <w:t>ascertain</w:t>
      </w:r>
      <w:r w:rsidRPr="00F53865">
        <w:t xml:space="preserve"> </w:t>
      </w:r>
      <w:r w:rsidRPr="00D7036A">
        <w:t>additional</w:t>
      </w:r>
      <w:r w:rsidRPr="00F53865">
        <w:t xml:space="preserve"> </w:t>
      </w:r>
      <w:r w:rsidRPr="00D7036A">
        <w:t>information</w:t>
      </w:r>
      <w:r w:rsidRPr="00F53865">
        <w:t xml:space="preserve"> </w:t>
      </w:r>
      <w:r w:rsidRPr="00D7036A">
        <w:t>where</w:t>
      </w:r>
      <w:r w:rsidRPr="00F53865">
        <w:t xml:space="preserve"> the Authority considers it necessary. The Grant Recipient agrees to grant the </w:t>
      </w:r>
      <w:r w:rsidRPr="00D7036A">
        <w:t>Authority</w:t>
      </w:r>
      <w:r w:rsidRPr="00F53865">
        <w:t xml:space="preserve"> </w:t>
      </w:r>
      <w:r w:rsidRPr="00D7036A">
        <w:t>or</w:t>
      </w:r>
      <w:r w:rsidRPr="00F53865">
        <w:t xml:space="preserve"> its Representatives access, as required, to all Funded Activities sites and relevant records. </w:t>
      </w:r>
      <w:r w:rsidRPr="00D7036A">
        <w:t>The Grant Recipient must ensure that necessary information and access rights are</w:t>
      </w:r>
      <w:r w:rsidRPr="00F53865">
        <w:t xml:space="preserve"> </w:t>
      </w:r>
      <w:r w:rsidRPr="00D7036A">
        <w:t>explicitly</w:t>
      </w:r>
      <w:r w:rsidRPr="00F53865">
        <w:t xml:space="preserve"> </w:t>
      </w:r>
      <w:r w:rsidRPr="00D7036A">
        <w:t>included</w:t>
      </w:r>
      <w:r w:rsidRPr="00F53865">
        <w:t xml:space="preserve"> </w:t>
      </w:r>
      <w:r w:rsidRPr="00D7036A">
        <w:t>within</w:t>
      </w:r>
      <w:r w:rsidRPr="00F53865">
        <w:t xml:space="preserve"> </w:t>
      </w:r>
      <w:r w:rsidRPr="00D7036A">
        <w:t>all</w:t>
      </w:r>
      <w:r w:rsidRPr="00F53865">
        <w:t xml:space="preserve"> </w:t>
      </w:r>
      <w:r w:rsidRPr="00D7036A">
        <w:t>arrangements</w:t>
      </w:r>
      <w:r w:rsidRPr="00F53865">
        <w:t xml:space="preserve"> </w:t>
      </w:r>
      <w:r w:rsidRPr="00D7036A">
        <w:t>with</w:t>
      </w:r>
      <w:r w:rsidRPr="00F53865">
        <w:t xml:space="preserve"> </w:t>
      </w:r>
      <w:r w:rsidRPr="00D7036A">
        <w:t>sub-contractors.</w:t>
      </w:r>
    </w:p>
    <w:p w14:paraId="30B5B66A" w14:textId="4AE92C92" w:rsidR="00646182" w:rsidRPr="00D7036A" w:rsidRDefault="005972FD" w:rsidP="00566B7A">
      <w:pPr>
        <w:pStyle w:val="NumberedParagraph"/>
      </w:pPr>
      <w:r w:rsidRPr="00D7036A">
        <w:t>If the Authority or its Grant Manager requires further information, explanations and documents, in order for</w:t>
      </w:r>
      <w:r w:rsidRPr="00F53865">
        <w:t xml:space="preserve"> </w:t>
      </w:r>
      <w:r w:rsidRPr="00D7036A">
        <w:t>the Authority to establish that the Grant has been used properly in accordance with the</w:t>
      </w:r>
      <w:r w:rsidRPr="00F53865">
        <w:t xml:space="preserve"> Grant Funding Agreement, the </w:t>
      </w:r>
      <w:r w:rsidRPr="00D7036A">
        <w:t>Grant</w:t>
      </w:r>
      <w:r w:rsidRPr="00F53865">
        <w:t xml:space="preserve"> </w:t>
      </w:r>
      <w:r w:rsidRPr="00D7036A">
        <w:t>Recipient</w:t>
      </w:r>
      <w:r w:rsidRPr="00F53865">
        <w:t xml:space="preserve"> </w:t>
      </w:r>
      <w:r w:rsidRPr="00D7036A">
        <w:t>must,</w:t>
      </w:r>
      <w:r w:rsidRPr="00F53865">
        <w:t xml:space="preserve"> </w:t>
      </w:r>
      <w:r w:rsidRPr="00D7036A">
        <w:t>within</w:t>
      </w:r>
      <w:r w:rsidRPr="00F53865">
        <w:t xml:space="preserve"> </w:t>
      </w:r>
      <w:r w:rsidRPr="00D7036A">
        <w:t>5</w:t>
      </w:r>
      <w:r w:rsidRPr="00F53865">
        <w:t xml:space="preserve"> </w:t>
      </w:r>
      <w:r w:rsidRPr="00D7036A">
        <w:t>Working</w:t>
      </w:r>
      <w:r w:rsidRPr="00F53865">
        <w:t xml:space="preserve"> </w:t>
      </w:r>
      <w:r w:rsidRPr="00D7036A">
        <w:t>Days</w:t>
      </w:r>
      <w:r w:rsidRPr="00F53865">
        <w:t xml:space="preserve"> </w:t>
      </w:r>
      <w:r w:rsidRPr="00D7036A">
        <w:t>of</w:t>
      </w:r>
      <w:r w:rsidRPr="00F53865">
        <w:t xml:space="preserve"> </w:t>
      </w:r>
      <w:r w:rsidRPr="00D7036A">
        <w:t>a</w:t>
      </w:r>
      <w:r w:rsidRPr="00F53865">
        <w:t xml:space="preserve"> </w:t>
      </w:r>
      <w:r w:rsidRPr="00D7036A">
        <w:t>request</w:t>
      </w:r>
      <w:r w:rsidRPr="00F53865">
        <w:t xml:space="preserve"> </w:t>
      </w:r>
      <w:r w:rsidRPr="00D7036A">
        <w:t>by</w:t>
      </w:r>
      <w:r w:rsidRPr="00F53865">
        <w:t xml:space="preserve"> </w:t>
      </w:r>
      <w:r w:rsidRPr="00D7036A">
        <w:t>the</w:t>
      </w:r>
      <w:r w:rsidRPr="00F53865">
        <w:t xml:space="preserve"> </w:t>
      </w:r>
      <w:r w:rsidRPr="00D7036A">
        <w:t>Authority or its Grant Manager,</w:t>
      </w:r>
      <w:r w:rsidRPr="00F53865">
        <w:t xml:space="preserve"> </w:t>
      </w:r>
      <w:r w:rsidRPr="00D7036A">
        <w:t>provide</w:t>
      </w:r>
      <w:r w:rsidRPr="00F53865">
        <w:t xml:space="preserve"> </w:t>
      </w:r>
      <w:r w:rsidRPr="00D7036A">
        <w:t>the</w:t>
      </w:r>
      <w:r w:rsidRPr="00F53865">
        <w:t xml:space="preserve"> </w:t>
      </w:r>
      <w:r w:rsidRPr="00D7036A">
        <w:t>Authority or its Grant Manager,</w:t>
      </w:r>
      <w:r w:rsidRPr="00F53865">
        <w:t xml:space="preserve"> </w:t>
      </w:r>
      <w:r w:rsidRPr="00D7036A">
        <w:t>free</w:t>
      </w:r>
      <w:r w:rsidRPr="00F53865">
        <w:t xml:space="preserve"> </w:t>
      </w:r>
      <w:r w:rsidRPr="00D7036A">
        <w:t>of</w:t>
      </w:r>
      <w:r w:rsidRPr="00F53865">
        <w:t xml:space="preserve"> </w:t>
      </w:r>
      <w:r w:rsidRPr="00D7036A">
        <w:t>charge,</w:t>
      </w:r>
      <w:r w:rsidRPr="00F53865">
        <w:t xml:space="preserve"> </w:t>
      </w:r>
      <w:r w:rsidRPr="00D7036A">
        <w:t>with</w:t>
      </w:r>
      <w:r w:rsidRPr="00F53865">
        <w:t xml:space="preserve"> </w:t>
      </w:r>
      <w:r w:rsidRPr="00D7036A">
        <w:t>the</w:t>
      </w:r>
      <w:r w:rsidRPr="00F53865">
        <w:t xml:space="preserve"> </w:t>
      </w:r>
      <w:r w:rsidRPr="00D7036A">
        <w:t>requested</w:t>
      </w:r>
      <w:r w:rsidRPr="00F53865">
        <w:t xml:space="preserve"> </w:t>
      </w:r>
      <w:r w:rsidRPr="00D7036A">
        <w:t>information.</w:t>
      </w:r>
    </w:p>
    <w:p w14:paraId="0FF3CC7B"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must:</w:t>
      </w:r>
    </w:p>
    <w:p w14:paraId="03A3AC3C" w14:textId="632D5EE6" w:rsidR="005972FD" w:rsidRPr="00D7036A" w:rsidRDefault="0049676F" w:rsidP="00BE0395">
      <w:pPr>
        <w:pStyle w:val="ListPara2"/>
      </w:pPr>
      <w:r w:rsidRPr="00F53865">
        <w:t xml:space="preserve">if applicable </w:t>
      </w:r>
      <w:r w:rsidR="005972FD" w:rsidRPr="00D7036A">
        <w:t>nominate</w:t>
      </w:r>
      <w:r w:rsidR="005972FD" w:rsidRPr="00F53865">
        <w:t xml:space="preserve"> </w:t>
      </w:r>
      <w:r w:rsidR="005972FD" w:rsidRPr="00D7036A">
        <w:t>an</w:t>
      </w:r>
      <w:r w:rsidR="005972FD" w:rsidRPr="00F53865">
        <w:t xml:space="preserve"> </w:t>
      </w:r>
      <w:r w:rsidR="005972FD" w:rsidRPr="00D7036A">
        <w:t>independent</w:t>
      </w:r>
      <w:r w:rsidR="005972FD" w:rsidRPr="00F53865">
        <w:t xml:space="preserve"> </w:t>
      </w:r>
      <w:r w:rsidR="005972FD" w:rsidRPr="00D7036A">
        <w:t>auditor</w:t>
      </w:r>
      <w:r w:rsidR="005972FD" w:rsidRPr="00F53865">
        <w:t xml:space="preserve"> </w:t>
      </w:r>
      <w:r w:rsidR="005972FD" w:rsidRPr="00D7036A">
        <w:t>to</w:t>
      </w:r>
      <w:r w:rsidR="005972FD" w:rsidRPr="00F53865">
        <w:t xml:space="preserve"> </w:t>
      </w:r>
      <w:r w:rsidR="005972FD" w:rsidRPr="00D7036A">
        <w:t>verify</w:t>
      </w:r>
      <w:r w:rsidR="005972FD" w:rsidRPr="00F53865">
        <w:t xml:space="preserve"> </w:t>
      </w:r>
      <w:r w:rsidR="005972FD" w:rsidRPr="00D7036A">
        <w:t>the</w:t>
      </w:r>
      <w:r w:rsidR="005972FD" w:rsidRPr="00F53865">
        <w:t xml:space="preserve"> </w:t>
      </w:r>
      <w:r w:rsidR="005972FD" w:rsidRPr="00D7036A">
        <w:t>final</w:t>
      </w:r>
      <w:r w:rsidR="005972FD" w:rsidRPr="00F53865">
        <w:t xml:space="preserve"> </w:t>
      </w:r>
      <w:r w:rsidR="005972FD" w:rsidRPr="00D7036A">
        <w:t>statement</w:t>
      </w:r>
      <w:r w:rsidR="005972FD" w:rsidRPr="00F53865">
        <w:t xml:space="preserve"> </w:t>
      </w:r>
      <w:r w:rsidR="005972FD" w:rsidRPr="00D7036A">
        <w:t>of</w:t>
      </w:r>
      <w:r w:rsidR="005972FD" w:rsidRPr="00F53865">
        <w:t xml:space="preserve"> </w:t>
      </w:r>
      <w:r w:rsidR="005972FD" w:rsidRPr="00D7036A">
        <w:t>expenditure</w:t>
      </w:r>
      <w:r w:rsidR="005972FD" w:rsidRPr="00F53865">
        <w:t xml:space="preserve"> </w:t>
      </w:r>
      <w:r w:rsidR="005972FD" w:rsidRPr="00D7036A">
        <w:t>and income</w:t>
      </w:r>
      <w:r w:rsidR="005972FD" w:rsidRPr="00F53865">
        <w:t xml:space="preserve"> </w:t>
      </w:r>
      <w:r w:rsidR="005972FD" w:rsidRPr="00D7036A">
        <w:t>submitted to the</w:t>
      </w:r>
      <w:r w:rsidR="005972FD" w:rsidRPr="00F53865">
        <w:t xml:space="preserve"> </w:t>
      </w:r>
      <w:r w:rsidR="005972FD" w:rsidRPr="00D7036A">
        <w:t>Authority or its Grant Manager;</w:t>
      </w:r>
    </w:p>
    <w:p w14:paraId="39131C31" w14:textId="77777777" w:rsidR="005972FD" w:rsidRPr="00D7036A" w:rsidRDefault="005972FD" w:rsidP="00BE0395">
      <w:pPr>
        <w:pStyle w:val="ListPara2"/>
      </w:pPr>
      <w:r w:rsidRPr="00D7036A">
        <w:t>identify</w:t>
      </w:r>
      <w:r w:rsidRPr="00F53865">
        <w:t xml:space="preserve"> </w:t>
      </w:r>
      <w:r w:rsidRPr="00D7036A">
        <w:t>separately</w:t>
      </w:r>
      <w:r w:rsidRPr="00F53865">
        <w:t xml:space="preserve"> </w:t>
      </w:r>
      <w:r w:rsidRPr="00D7036A">
        <w:t>the</w:t>
      </w:r>
      <w:r w:rsidRPr="00F53865">
        <w:t xml:space="preserve"> </w:t>
      </w:r>
      <w:r w:rsidRPr="00D7036A">
        <w:t>value</w:t>
      </w:r>
      <w:r w:rsidRPr="00F53865">
        <w:t xml:space="preserve"> </w:t>
      </w:r>
      <w:r w:rsidRPr="00D7036A">
        <w:t>and</w:t>
      </w:r>
      <w:r w:rsidRPr="00F53865">
        <w:t xml:space="preserve"> </w:t>
      </w:r>
      <w:r w:rsidRPr="00D7036A">
        <w:t>purpose</w:t>
      </w:r>
      <w:r w:rsidRPr="00F53865">
        <w:t xml:space="preserve"> </w:t>
      </w:r>
      <w:r w:rsidRPr="00D7036A">
        <w:t>of</w:t>
      </w:r>
      <w:r w:rsidRPr="00F53865">
        <w:t xml:space="preserve"> </w:t>
      </w:r>
      <w:r w:rsidRPr="00D7036A">
        <w:t>the</w:t>
      </w:r>
      <w:r w:rsidRPr="00F53865">
        <w:t xml:space="preserve"> </w:t>
      </w:r>
      <w:r w:rsidRPr="00D7036A">
        <w:t>Grant in</w:t>
      </w:r>
      <w:r w:rsidRPr="00F53865">
        <w:t xml:space="preserve"> </w:t>
      </w:r>
      <w:r w:rsidRPr="00D7036A">
        <w:t>its</w:t>
      </w:r>
      <w:r w:rsidRPr="00F53865">
        <w:t xml:space="preserve"> </w:t>
      </w:r>
      <w:r w:rsidRPr="00D7036A">
        <w:t>audited</w:t>
      </w:r>
      <w:r w:rsidRPr="00F53865">
        <w:t xml:space="preserve"> </w:t>
      </w:r>
      <w:r w:rsidRPr="00D7036A">
        <w:t>accounts</w:t>
      </w:r>
      <w:r w:rsidRPr="00F53865">
        <w:t xml:space="preserve"> </w:t>
      </w:r>
      <w:r w:rsidRPr="00D7036A">
        <w:t>and its</w:t>
      </w:r>
      <w:r w:rsidRPr="00F53865">
        <w:t xml:space="preserve"> </w:t>
      </w:r>
      <w:r w:rsidRPr="00D7036A">
        <w:t>annual report;</w:t>
      </w:r>
      <w:r w:rsidRPr="00F53865">
        <w:t xml:space="preserve"> </w:t>
      </w:r>
      <w:r w:rsidRPr="00D7036A">
        <w:t>and</w:t>
      </w:r>
    </w:p>
    <w:p w14:paraId="2E266EB1" w14:textId="77777777" w:rsidR="00646182" w:rsidRPr="00D7036A" w:rsidRDefault="005972FD" w:rsidP="00BE0395">
      <w:pPr>
        <w:pStyle w:val="ListPara2"/>
      </w:pPr>
      <w:r w:rsidRPr="00D7036A">
        <w:t>maintain</w:t>
      </w:r>
      <w:r w:rsidRPr="00F53865">
        <w:t xml:space="preserve"> </w:t>
      </w:r>
      <w:r w:rsidRPr="00D7036A">
        <w:t>a</w:t>
      </w:r>
      <w:r w:rsidRPr="00F53865">
        <w:t xml:space="preserve"> </w:t>
      </w:r>
      <w:r w:rsidRPr="00D7036A">
        <w:t>record</w:t>
      </w:r>
      <w:r w:rsidRPr="00F53865">
        <w:t xml:space="preserve"> </w:t>
      </w:r>
      <w:r w:rsidRPr="00D7036A">
        <w:t>of</w:t>
      </w:r>
      <w:r w:rsidRPr="00F53865">
        <w:t xml:space="preserve"> </w:t>
      </w:r>
      <w:r w:rsidRPr="00D7036A">
        <w:t>internal</w:t>
      </w:r>
      <w:r w:rsidRPr="00F53865">
        <w:t xml:space="preserve"> </w:t>
      </w:r>
      <w:r w:rsidRPr="00D7036A">
        <w:t>financial</w:t>
      </w:r>
      <w:r w:rsidRPr="00F53865">
        <w:t xml:space="preserve"> </w:t>
      </w:r>
      <w:r w:rsidRPr="00D7036A">
        <w:t>controls</w:t>
      </w:r>
      <w:r w:rsidRPr="00F53865">
        <w:t xml:space="preserve"> </w:t>
      </w:r>
      <w:r w:rsidRPr="00D7036A">
        <w:t>and</w:t>
      </w:r>
      <w:r w:rsidRPr="00F53865">
        <w:t xml:space="preserve"> </w:t>
      </w:r>
      <w:r w:rsidRPr="00D7036A">
        <w:t>procedures</w:t>
      </w:r>
      <w:r w:rsidRPr="00F53865">
        <w:t xml:space="preserve"> </w:t>
      </w:r>
      <w:r w:rsidRPr="00D7036A">
        <w:t>and</w:t>
      </w:r>
      <w:r w:rsidRPr="00F53865">
        <w:t xml:space="preserve"> </w:t>
      </w:r>
      <w:r w:rsidRPr="00D7036A">
        <w:t>provide</w:t>
      </w:r>
      <w:r w:rsidRPr="00F53865">
        <w:t xml:space="preserve"> </w:t>
      </w:r>
      <w:r w:rsidRPr="00D7036A">
        <w:t>the</w:t>
      </w:r>
      <w:r w:rsidRPr="00F53865">
        <w:t xml:space="preserve"> Authority or its Grant Manager </w:t>
      </w:r>
      <w:r w:rsidRPr="00D7036A">
        <w:t>with</w:t>
      </w:r>
      <w:r w:rsidRPr="00F53865">
        <w:t xml:space="preserve"> </w:t>
      </w:r>
      <w:r w:rsidRPr="00D7036A">
        <w:t>a</w:t>
      </w:r>
      <w:r w:rsidRPr="00F53865">
        <w:t xml:space="preserve"> </w:t>
      </w:r>
      <w:r w:rsidRPr="00D7036A">
        <w:t>copy if</w:t>
      </w:r>
      <w:r w:rsidRPr="00F53865">
        <w:t xml:space="preserve"> </w:t>
      </w:r>
      <w:r w:rsidRPr="00D7036A">
        <w:t>requested.</w:t>
      </w:r>
    </w:p>
    <w:p w14:paraId="7CDBC22C"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retain</w:t>
      </w:r>
      <w:r w:rsidRPr="00F53865">
        <w:t xml:space="preserve"> </w:t>
      </w:r>
      <w:r w:rsidRPr="00D7036A">
        <w:t>all</w:t>
      </w:r>
      <w:r w:rsidRPr="00F53865">
        <w:t xml:space="preserve"> </w:t>
      </w:r>
      <w:r w:rsidRPr="00D7036A">
        <w:t>invoices,</w:t>
      </w:r>
      <w:r w:rsidRPr="00F53865">
        <w:t xml:space="preserve"> </w:t>
      </w:r>
      <w:r w:rsidRPr="00D7036A">
        <w:t>receipts,</w:t>
      </w:r>
      <w:r w:rsidRPr="00F53865">
        <w:t xml:space="preserve"> </w:t>
      </w:r>
      <w:r w:rsidRPr="00D7036A">
        <w:t>accounting</w:t>
      </w:r>
      <w:r w:rsidRPr="00F53865">
        <w:t xml:space="preserve"> </w:t>
      </w:r>
      <w:r w:rsidRPr="00D7036A">
        <w:t>records</w:t>
      </w:r>
      <w:r w:rsidRPr="00F53865">
        <w:t xml:space="preserve"> </w:t>
      </w:r>
      <w:r w:rsidRPr="00D7036A">
        <w:t>and</w:t>
      </w:r>
      <w:r w:rsidRPr="00F53865">
        <w:t xml:space="preserve"> </w:t>
      </w:r>
      <w:r w:rsidRPr="00D7036A">
        <w:t>any</w:t>
      </w:r>
      <w:r w:rsidRPr="00F53865">
        <w:t xml:space="preserve"> </w:t>
      </w:r>
      <w:r w:rsidRPr="00D7036A">
        <w:t>other</w:t>
      </w:r>
      <w:r w:rsidRPr="00F53865">
        <w:t xml:space="preserve"> </w:t>
      </w:r>
      <w:r w:rsidRPr="00D7036A">
        <w:t>documentation (including but not limited to, correspondence) relating to the Eligible</w:t>
      </w:r>
      <w:r w:rsidRPr="00F53865">
        <w:t xml:space="preserve"> </w:t>
      </w:r>
      <w:r w:rsidRPr="00D7036A">
        <w:t>Expenditure; income generated by the Funded Activities during the Funding Period for</w:t>
      </w:r>
      <w:r w:rsidRPr="00F53865">
        <w:t xml:space="preserve"> </w:t>
      </w:r>
      <w:r w:rsidRPr="00D7036A">
        <w:t>a</w:t>
      </w:r>
      <w:r w:rsidRPr="00F53865">
        <w:t xml:space="preserve"> </w:t>
      </w:r>
      <w:r w:rsidRPr="00D7036A">
        <w:t>period</w:t>
      </w:r>
      <w:r w:rsidRPr="00F53865">
        <w:t xml:space="preserve"> </w:t>
      </w:r>
      <w:r w:rsidRPr="00D7036A">
        <w:t>of</w:t>
      </w:r>
      <w:r w:rsidRPr="00F53865">
        <w:t xml:space="preserve"> </w:t>
      </w:r>
      <w:r w:rsidRPr="00D7036A">
        <w:t>7 years from the date</w:t>
      </w:r>
      <w:r w:rsidRPr="00F53865">
        <w:t xml:space="preserve"> </w:t>
      </w:r>
      <w:r w:rsidRPr="00D7036A">
        <w:t>on</w:t>
      </w:r>
      <w:r w:rsidRPr="00F53865">
        <w:t xml:space="preserve"> </w:t>
      </w:r>
      <w:r w:rsidRPr="00D7036A">
        <w:t>which</w:t>
      </w:r>
      <w:r w:rsidRPr="00F53865">
        <w:t xml:space="preserve"> </w:t>
      </w:r>
      <w:r w:rsidRPr="00D7036A">
        <w:t>the Funding</w:t>
      </w:r>
      <w:r w:rsidRPr="00F53865">
        <w:t xml:space="preserve"> </w:t>
      </w:r>
      <w:r w:rsidRPr="00D7036A">
        <w:t>Period</w:t>
      </w:r>
      <w:r w:rsidRPr="00F53865">
        <w:t xml:space="preserve"> </w:t>
      </w:r>
      <w:r w:rsidRPr="00D7036A">
        <w:t>ends.</w:t>
      </w:r>
    </w:p>
    <w:p w14:paraId="2F866625" w14:textId="77777777" w:rsidR="00646182" w:rsidRPr="00D7036A" w:rsidRDefault="005972FD" w:rsidP="00566B7A">
      <w:pPr>
        <w:pStyle w:val="NumberedParagraph"/>
      </w:pPr>
      <w:r w:rsidRPr="00D7036A">
        <w:t>The Grant Recipient must ensure that all its sub-contractors retain each record, item of</w:t>
      </w:r>
      <w:r w:rsidRPr="00F53865">
        <w:t xml:space="preserve"> </w:t>
      </w:r>
      <w:r w:rsidRPr="00D7036A">
        <w:t>data</w:t>
      </w:r>
      <w:r w:rsidRPr="00F53865">
        <w:t xml:space="preserve"> </w:t>
      </w:r>
      <w:r w:rsidRPr="00D7036A">
        <w:t>and</w:t>
      </w:r>
      <w:r w:rsidRPr="00F53865">
        <w:t xml:space="preserve"> </w:t>
      </w:r>
      <w:r w:rsidRPr="00D7036A">
        <w:t>document</w:t>
      </w:r>
      <w:r w:rsidRPr="00F53865">
        <w:t xml:space="preserve"> </w:t>
      </w:r>
      <w:r w:rsidRPr="00D7036A">
        <w:t>relating</w:t>
      </w:r>
      <w:r w:rsidRPr="00F53865">
        <w:t xml:space="preserve"> </w:t>
      </w:r>
      <w:r w:rsidRPr="00D7036A">
        <w:t>to</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for</w:t>
      </w:r>
      <w:r w:rsidRPr="00F53865">
        <w:t xml:space="preserve"> </w:t>
      </w:r>
      <w:r w:rsidRPr="00D7036A">
        <w:t>a</w:t>
      </w:r>
      <w:r w:rsidRPr="00F53865">
        <w:t xml:space="preserve"> </w:t>
      </w:r>
      <w:r w:rsidRPr="00D7036A">
        <w:t>period</w:t>
      </w:r>
      <w:r w:rsidRPr="00F53865">
        <w:t xml:space="preserve"> </w:t>
      </w:r>
      <w:r w:rsidRPr="00D7036A">
        <w:t>of</w:t>
      </w:r>
      <w:r w:rsidRPr="00F53865">
        <w:t xml:space="preserve"> </w:t>
      </w:r>
      <w:r w:rsidRPr="00D7036A">
        <w:t>7</w:t>
      </w:r>
      <w:r w:rsidRPr="00F53865">
        <w:t xml:space="preserve"> </w:t>
      </w:r>
      <w:r w:rsidRPr="00D7036A">
        <w:t>years</w:t>
      </w:r>
      <w:r w:rsidRPr="00F53865">
        <w:t xml:space="preserve"> </w:t>
      </w:r>
      <w:r w:rsidRPr="00D7036A">
        <w:t>from</w:t>
      </w:r>
      <w:r w:rsidRPr="00F53865">
        <w:t xml:space="preserve"> </w:t>
      </w:r>
      <w:r w:rsidRPr="00D7036A">
        <w:t>the</w:t>
      </w:r>
      <w:r w:rsidRPr="00F53865">
        <w:t xml:space="preserve"> </w:t>
      </w:r>
      <w:r w:rsidRPr="00D7036A">
        <w:t>date</w:t>
      </w:r>
      <w:r w:rsidRPr="00F53865">
        <w:t xml:space="preserve"> </w:t>
      </w:r>
      <w:r w:rsidRPr="00D7036A">
        <w:t>on</w:t>
      </w:r>
      <w:r w:rsidRPr="00F53865">
        <w:t xml:space="preserve"> </w:t>
      </w:r>
      <w:r w:rsidRPr="00D7036A">
        <w:t>which</w:t>
      </w:r>
      <w:r w:rsidRPr="00F53865">
        <w:t xml:space="preserve"> </w:t>
      </w:r>
      <w:r w:rsidRPr="00D7036A">
        <w:t>the</w:t>
      </w:r>
      <w:r w:rsidRPr="00F53865">
        <w:t xml:space="preserve"> </w:t>
      </w:r>
      <w:r w:rsidRPr="00D7036A">
        <w:t>Funding</w:t>
      </w:r>
      <w:r w:rsidRPr="00F53865">
        <w:t xml:space="preserve"> </w:t>
      </w:r>
      <w:r w:rsidRPr="00D7036A">
        <w:t>Period</w:t>
      </w:r>
      <w:r w:rsidRPr="00F53865">
        <w:t xml:space="preserve"> </w:t>
      </w:r>
      <w:r w:rsidRPr="00D7036A">
        <w:t>ends.</w:t>
      </w:r>
    </w:p>
    <w:p w14:paraId="0579F83B"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promptly</w:t>
      </w:r>
      <w:r w:rsidRPr="00F53865">
        <w:t xml:space="preserve"> </w:t>
      </w:r>
      <w:r w:rsidRPr="00D7036A">
        <w:t>provide</w:t>
      </w:r>
      <w:r w:rsidRPr="00F53865">
        <w:t xml:space="preserve"> </w:t>
      </w:r>
      <w:r w:rsidRPr="00D7036A">
        <w:t>revised</w:t>
      </w:r>
      <w:r w:rsidRPr="00F53865">
        <w:t xml:space="preserve"> </w:t>
      </w:r>
      <w:r w:rsidRPr="00D7036A">
        <w:t>forecasts</w:t>
      </w:r>
      <w:r w:rsidRPr="00F53865">
        <w:t xml:space="preserve"> </w:t>
      </w:r>
      <w:r w:rsidRPr="00D7036A">
        <w:t>of</w:t>
      </w:r>
      <w:r w:rsidRPr="00F53865">
        <w:t xml:space="preserve"> </w:t>
      </w:r>
      <w:r w:rsidRPr="00D7036A">
        <w:t>income</w:t>
      </w:r>
      <w:r w:rsidRPr="00F53865">
        <w:t xml:space="preserve"> </w:t>
      </w:r>
      <w:r w:rsidRPr="00D7036A">
        <w:t>and</w:t>
      </w:r>
      <w:r w:rsidRPr="00F53865">
        <w:t xml:space="preserve"> </w:t>
      </w:r>
      <w:r w:rsidRPr="00D7036A">
        <w:t>expenditure:</w:t>
      </w:r>
    </w:p>
    <w:p w14:paraId="7C1CFA76" w14:textId="05E38BE1" w:rsidR="005972FD" w:rsidRPr="00D7036A" w:rsidRDefault="005972FD" w:rsidP="00BE0395">
      <w:pPr>
        <w:pStyle w:val="ListPara2"/>
      </w:pPr>
      <w:r w:rsidRPr="00D7036A">
        <w:t>when</w:t>
      </w:r>
      <w:r w:rsidRPr="00F53865">
        <w:t xml:space="preserve"> </w:t>
      </w:r>
      <w:r w:rsidRPr="00D7036A">
        <w:t>these</w:t>
      </w:r>
      <w:r w:rsidRPr="00F53865">
        <w:t xml:space="preserve"> </w:t>
      </w:r>
      <w:r w:rsidRPr="00D7036A">
        <w:t>forecasts</w:t>
      </w:r>
      <w:r w:rsidRPr="00F53865">
        <w:t xml:space="preserve"> </w:t>
      </w:r>
      <w:r w:rsidRPr="00D7036A">
        <w:t>increase</w:t>
      </w:r>
      <w:r w:rsidRPr="00F53865">
        <w:t xml:space="preserve"> </w:t>
      </w:r>
      <w:r w:rsidRPr="00D7036A">
        <w:t>or</w:t>
      </w:r>
      <w:r w:rsidRPr="00F53865">
        <w:t xml:space="preserve"> </w:t>
      </w:r>
      <w:r w:rsidRPr="00D7036A">
        <w:t>decrease</w:t>
      </w:r>
      <w:r w:rsidRPr="00F53865">
        <w:t xml:space="preserve"> </w:t>
      </w:r>
      <w:r w:rsidRPr="00D7036A">
        <w:t>by</w:t>
      </w:r>
      <w:r w:rsidRPr="00F53865">
        <w:t xml:space="preserve"> </w:t>
      </w:r>
      <w:r w:rsidRPr="00D7036A">
        <w:t>more than</w:t>
      </w:r>
      <w:r w:rsidRPr="00F53865">
        <w:t xml:space="preserve"> </w:t>
      </w:r>
      <w:r w:rsidRPr="00D7036A">
        <w:t>10%</w:t>
      </w:r>
      <w:r w:rsidRPr="00F53865">
        <w:t xml:space="preserve"> </w:t>
      </w:r>
      <w:r w:rsidRPr="00D7036A">
        <w:t>of</w:t>
      </w:r>
      <w:r w:rsidRPr="00F53865">
        <w:t xml:space="preserve"> </w:t>
      </w:r>
      <w:r w:rsidRPr="00D7036A">
        <w:t>the</w:t>
      </w:r>
      <w:r w:rsidRPr="00F53865">
        <w:t xml:space="preserve"> </w:t>
      </w:r>
      <w:r w:rsidRPr="00D7036A">
        <w:t>original</w:t>
      </w:r>
      <w:r w:rsidRPr="00F53865">
        <w:t xml:space="preserve"> </w:t>
      </w:r>
      <w:r w:rsidRPr="00D7036A">
        <w:t>expenditure</w:t>
      </w:r>
      <w:r w:rsidRPr="00F53865">
        <w:t xml:space="preserve"> </w:t>
      </w:r>
      <w:r w:rsidRPr="00D7036A">
        <w:t>forecasts;</w:t>
      </w:r>
      <w:r w:rsidRPr="00F53865">
        <w:t xml:space="preserve"> </w:t>
      </w:r>
      <w:r w:rsidRPr="00D7036A">
        <w:t>and/or</w:t>
      </w:r>
    </w:p>
    <w:p w14:paraId="654B36E4" w14:textId="77777777" w:rsidR="00646182" w:rsidRPr="00D7036A" w:rsidRDefault="005972FD" w:rsidP="00BE0395">
      <w:pPr>
        <w:pStyle w:val="ListPara2"/>
      </w:pPr>
      <w:r w:rsidRPr="00D7036A">
        <w:t>at</w:t>
      </w:r>
      <w:r w:rsidRPr="00F53865">
        <w:t xml:space="preserve"> </w:t>
      </w:r>
      <w:r w:rsidRPr="00D7036A">
        <w:t>the</w:t>
      </w:r>
      <w:r w:rsidRPr="00F53865">
        <w:t xml:space="preserve"> </w:t>
      </w:r>
      <w:r w:rsidRPr="00D7036A">
        <w:t>request</w:t>
      </w:r>
      <w:r w:rsidRPr="00F53865">
        <w:t xml:space="preserve"> </w:t>
      </w:r>
      <w:r w:rsidRPr="00D7036A">
        <w:t>of</w:t>
      </w:r>
      <w:r w:rsidRPr="00F53865">
        <w:t xml:space="preserve"> </w:t>
      </w:r>
      <w:r w:rsidRPr="00D7036A">
        <w:t>the</w:t>
      </w:r>
      <w:r w:rsidRPr="00F53865">
        <w:t xml:space="preserve"> </w:t>
      </w:r>
      <w:r w:rsidRPr="00D7036A">
        <w:t>Authority.</w:t>
      </w:r>
    </w:p>
    <w:p w14:paraId="472141D6" w14:textId="051081AB" w:rsidR="005972FD" w:rsidRPr="00D7036A" w:rsidRDefault="005972FD" w:rsidP="00B24794">
      <w:pPr>
        <w:pStyle w:val="1Sub-title"/>
      </w:pPr>
      <w:bookmarkStart w:id="35" w:name="_bookmark16"/>
      <w:bookmarkStart w:id="36" w:name="_Toc158812631"/>
      <w:bookmarkEnd w:id="35"/>
      <w:r w:rsidRPr="00F53865">
        <w:t>Financial Management and Prevention of Bribery, Corruption, Fraud and Other Irregularity</w:t>
      </w:r>
      <w:bookmarkEnd w:id="36"/>
    </w:p>
    <w:p w14:paraId="5DD8BA34" w14:textId="77777777" w:rsidR="00646182" w:rsidRPr="00D7036A" w:rsidRDefault="005972FD" w:rsidP="00566B7A">
      <w:pPr>
        <w:pStyle w:val="NumberedParagraph"/>
      </w:pPr>
      <w:r w:rsidRPr="00D7036A">
        <w:t>The Grant Recipient must at all times comply with all applicable Laws, statutes and</w:t>
      </w:r>
      <w:r w:rsidRPr="00F53865">
        <w:t xml:space="preserve"> </w:t>
      </w:r>
      <w:r w:rsidRPr="00D7036A">
        <w:t>regulations relating to anti-bribery and anti-corruption, including but not limited to the</w:t>
      </w:r>
      <w:r w:rsidRPr="00F53865">
        <w:t xml:space="preserve"> </w:t>
      </w:r>
      <w:r w:rsidRPr="00D7036A">
        <w:t>Bribery</w:t>
      </w:r>
      <w:r w:rsidRPr="00F53865">
        <w:t xml:space="preserve"> </w:t>
      </w:r>
      <w:r w:rsidRPr="00D7036A">
        <w:t>Act.</w:t>
      </w:r>
    </w:p>
    <w:p w14:paraId="44EBA9B3" w14:textId="77777777" w:rsidR="00646182" w:rsidRPr="00D7036A" w:rsidRDefault="005972FD" w:rsidP="00566B7A">
      <w:pPr>
        <w:pStyle w:val="NumberedParagraph"/>
      </w:pPr>
      <w:r w:rsidRPr="00D7036A">
        <w:t>The Grant Recipient must have a sound administration and audit process, including</w:t>
      </w:r>
      <w:r w:rsidRPr="00F53865">
        <w:t xml:space="preserve"> </w:t>
      </w:r>
      <w:r w:rsidRPr="00D7036A">
        <w:t>internal financial controls to safeguard against fraud, theft, money laundering, counter</w:t>
      </w:r>
      <w:r w:rsidRPr="00F53865">
        <w:t xml:space="preserve"> </w:t>
      </w:r>
      <w:r w:rsidRPr="00D7036A">
        <w:t>terrorist financing or any other impropriety, or mismanagement in connection with the</w:t>
      </w:r>
      <w:r w:rsidRPr="00F53865">
        <w:t xml:space="preserve"> </w:t>
      </w:r>
      <w:r w:rsidRPr="00D7036A">
        <w:t>administration of the Grant. The Grant Recipient must require that the internal/external</w:t>
      </w:r>
      <w:r w:rsidRPr="00F53865">
        <w:t xml:space="preserve"> </w:t>
      </w:r>
      <w:r w:rsidRPr="00D7036A">
        <w:t>auditors</w:t>
      </w:r>
      <w:r w:rsidRPr="00F53865">
        <w:t xml:space="preserve"> </w:t>
      </w:r>
      <w:r w:rsidRPr="00D7036A">
        <w:t>report</w:t>
      </w:r>
      <w:r w:rsidRPr="00F53865">
        <w:t xml:space="preserve"> </w:t>
      </w:r>
      <w:r w:rsidRPr="00D7036A">
        <w:t>on</w:t>
      </w:r>
      <w:r w:rsidRPr="00F53865">
        <w:t xml:space="preserve"> </w:t>
      </w:r>
      <w:r w:rsidRPr="00D7036A">
        <w:t>the</w:t>
      </w:r>
      <w:r w:rsidRPr="00F53865">
        <w:t xml:space="preserve"> </w:t>
      </w:r>
      <w:r w:rsidRPr="00D7036A">
        <w:t>adequacy</w:t>
      </w:r>
      <w:r w:rsidRPr="00F53865">
        <w:t xml:space="preserve"> </w:t>
      </w:r>
      <w:r w:rsidRPr="00D7036A">
        <w:t>or otherwise</w:t>
      </w:r>
      <w:r w:rsidRPr="00F53865">
        <w:t xml:space="preserve"> </w:t>
      </w:r>
      <w:r w:rsidRPr="00D7036A">
        <w:t>of</w:t>
      </w:r>
      <w:r w:rsidRPr="00F53865">
        <w:t xml:space="preserve"> </w:t>
      </w:r>
      <w:r w:rsidRPr="00D7036A">
        <w:t>that system.</w:t>
      </w:r>
    </w:p>
    <w:p w14:paraId="0A919B78" w14:textId="77777777" w:rsidR="00646182" w:rsidRPr="00D7036A" w:rsidRDefault="005972FD" w:rsidP="00566B7A">
      <w:pPr>
        <w:pStyle w:val="NumberedParagraph"/>
      </w:pPr>
      <w:r w:rsidRPr="00D7036A">
        <w:t>All</w:t>
      </w:r>
      <w:r w:rsidRPr="00F53865">
        <w:t xml:space="preserve"> </w:t>
      </w:r>
      <w:r w:rsidRPr="00D7036A">
        <w:t>cases</w:t>
      </w:r>
      <w:r w:rsidRPr="00F53865">
        <w:t xml:space="preserve"> </w:t>
      </w:r>
      <w:r w:rsidRPr="00D7036A">
        <w:t>of</w:t>
      </w:r>
      <w:r w:rsidRPr="00F53865">
        <w:t xml:space="preserve"> </w:t>
      </w:r>
      <w:r w:rsidRPr="00D7036A">
        <w:t>fraud</w:t>
      </w:r>
      <w:r w:rsidRPr="00F53865">
        <w:t xml:space="preserve"> </w:t>
      </w:r>
      <w:r w:rsidRPr="00D7036A">
        <w:t>or</w:t>
      </w:r>
      <w:r w:rsidRPr="00F53865">
        <w:t xml:space="preserve"> </w:t>
      </w:r>
      <w:r w:rsidRPr="00D7036A">
        <w:t>theft</w:t>
      </w:r>
      <w:r w:rsidRPr="00F53865">
        <w:t xml:space="preserve"> </w:t>
      </w:r>
      <w:r w:rsidRPr="00D7036A">
        <w:t>(whether</w:t>
      </w:r>
      <w:r w:rsidRPr="00F53865">
        <w:t xml:space="preserve"> </w:t>
      </w:r>
      <w:r w:rsidRPr="00D7036A">
        <w:t>proven</w:t>
      </w:r>
      <w:r w:rsidRPr="00F53865">
        <w:t xml:space="preserve"> </w:t>
      </w:r>
      <w:r w:rsidRPr="00D7036A">
        <w:t>or</w:t>
      </w:r>
      <w:r w:rsidRPr="00F53865">
        <w:t xml:space="preserve"> </w:t>
      </w:r>
      <w:r w:rsidRPr="00D7036A">
        <w:t>suspected)</w:t>
      </w:r>
      <w:r w:rsidRPr="00F53865">
        <w:t xml:space="preserve"> </w:t>
      </w:r>
      <w:r w:rsidRPr="00D7036A">
        <w:t>relating</w:t>
      </w:r>
      <w:r w:rsidRPr="00F53865">
        <w:t xml:space="preserve"> </w:t>
      </w:r>
      <w:r w:rsidRPr="00D7036A">
        <w:t>to</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must be notified to the Authority’s Grant Manager as soon as they are identified. The Grant Recipient</w:t>
      </w:r>
      <w:r w:rsidRPr="00F53865">
        <w:t xml:space="preserve"> </w:t>
      </w:r>
      <w:r w:rsidRPr="00D7036A">
        <w:t>must explain to the Authority’s Grant Manager what steps are being taken to investigate the irregularity</w:t>
      </w:r>
      <w:r w:rsidRPr="00F53865">
        <w:t xml:space="preserve"> </w:t>
      </w:r>
      <w:r w:rsidRPr="00D7036A">
        <w:t>and must keep the Authority’s Grant Manager informed on the progress of any such investigation.</w:t>
      </w:r>
      <w:r w:rsidRPr="00F53865">
        <w:t xml:space="preserve"> </w:t>
      </w:r>
      <w:r w:rsidRPr="00D7036A">
        <w:t>The</w:t>
      </w:r>
      <w:r w:rsidRPr="00F53865">
        <w:t xml:space="preserve"> </w:t>
      </w:r>
      <w:r w:rsidRPr="00D7036A">
        <w:t>Authority or its Grant Manager may however request that the matter is referred (which the Grant Recipient is</w:t>
      </w:r>
      <w:r w:rsidRPr="00F53865">
        <w:t xml:space="preserve"> </w:t>
      </w:r>
      <w:r w:rsidRPr="00D7036A">
        <w:t>obliged</w:t>
      </w:r>
      <w:r w:rsidRPr="00F53865">
        <w:t xml:space="preserve"> </w:t>
      </w:r>
      <w:r w:rsidRPr="00D7036A">
        <w:t>to carry out) to</w:t>
      </w:r>
      <w:r w:rsidRPr="00F53865">
        <w:t xml:space="preserve"> </w:t>
      </w:r>
      <w:r w:rsidRPr="00D7036A">
        <w:t>external</w:t>
      </w:r>
      <w:r w:rsidRPr="00F53865">
        <w:t xml:space="preserve"> </w:t>
      </w:r>
      <w:r w:rsidRPr="00D7036A">
        <w:t>auditors or</w:t>
      </w:r>
      <w:r w:rsidRPr="00F53865">
        <w:t xml:space="preserve"> </w:t>
      </w:r>
      <w:r w:rsidRPr="00D7036A">
        <w:t>other</w:t>
      </w:r>
      <w:r w:rsidRPr="00F53865">
        <w:t xml:space="preserve"> </w:t>
      </w:r>
      <w:r w:rsidRPr="00D7036A">
        <w:t>Third Party</w:t>
      </w:r>
      <w:r w:rsidRPr="00F53865">
        <w:t xml:space="preserve"> </w:t>
      </w:r>
      <w:r w:rsidRPr="00D7036A">
        <w:t>as required.</w:t>
      </w:r>
    </w:p>
    <w:p w14:paraId="6FE96684" w14:textId="77777777" w:rsidR="00646182" w:rsidRPr="00D7036A" w:rsidRDefault="005972FD" w:rsidP="00566B7A">
      <w:pPr>
        <w:pStyle w:val="NumberedParagraph"/>
      </w:pPr>
      <w:bookmarkStart w:id="37" w:name="_bookmark17"/>
      <w:bookmarkEnd w:id="37"/>
      <w:r w:rsidRPr="00D7036A">
        <w:t>The Authority or its Grant Manager will have the right, at their absolute discretion, to insist that the Grant</w:t>
      </w:r>
      <w:r w:rsidRPr="00F53865">
        <w:t xml:space="preserve"> </w:t>
      </w:r>
      <w:r w:rsidRPr="00D7036A">
        <w:t>Recipient address any actual or suspected fraud, theft or other financial irregularity</w:t>
      </w:r>
      <w:r w:rsidRPr="00F53865">
        <w:t xml:space="preserve"> </w:t>
      </w:r>
      <w:r w:rsidRPr="00D7036A">
        <w:t>and/or to suspend future payment of the Grant to the Grant Recipient. Any grounds for</w:t>
      </w:r>
      <w:r w:rsidRPr="00F53865">
        <w:t xml:space="preserve"> </w:t>
      </w:r>
      <w:r w:rsidRPr="00D7036A">
        <w:t>suspecting</w:t>
      </w:r>
      <w:r w:rsidRPr="00F53865">
        <w:t xml:space="preserve"> </w:t>
      </w:r>
      <w:r w:rsidRPr="00D7036A">
        <w:t>financial</w:t>
      </w:r>
      <w:r w:rsidRPr="00F53865">
        <w:t xml:space="preserve"> </w:t>
      </w:r>
      <w:r w:rsidRPr="00D7036A">
        <w:t>irregularity</w:t>
      </w:r>
      <w:r w:rsidRPr="00F53865">
        <w:t xml:space="preserve"> </w:t>
      </w:r>
      <w:r w:rsidRPr="00D7036A">
        <w:t>includes</w:t>
      </w:r>
      <w:r w:rsidRPr="00F53865">
        <w:t xml:space="preserve"> </w:t>
      </w:r>
      <w:r w:rsidRPr="00D7036A">
        <w:t>what</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acting</w:t>
      </w:r>
      <w:r w:rsidRPr="00F53865">
        <w:t xml:space="preserve"> </w:t>
      </w:r>
      <w:r w:rsidRPr="00D7036A">
        <w:t>with</w:t>
      </w:r>
      <w:r w:rsidRPr="00F53865">
        <w:t xml:space="preserve"> </w:t>
      </w:r>
      <w:r w:rsidRPr="00D7036A">
        <w:t>due</w:t>
      </w:r>
      <w:r w:rsidRPr="00F53865">
        <w:t xml:space="preserve"> </w:t>
      </w:r>
      <w:r w:rsidRPr="00D7036A">
        <w:t>care,</w:t>
      </w:r>
      <w:r w:rsidRPr="00F53865">
        <w:t xml:space="preserve"> </w:t>
      </w:r>
      <w:r w:rsidRPr="00D7036A">
        <w:t>should</w:t>
      </w:r>
      <w:r w:rsidRPr="00F53865">
        <w:t xml:space="preserve"> </w:t>
      </w:r>
      <w:r w:rsidRPr="00D7036A">
        <w:t>have suspected</w:t>
      </w:r>
      <w:r w:rsidRPr="00F53865">
        <w:t xml:space="preserve"> </w:t>
      </w:r>
      <w:r w:rsidRPr="00D7036A">
        <w:t>as well</w:t>
      </w:r>
      <w:r w:rsidRPr="00F53865">
        <w:t xml:space="preserve"> </w:t>
      </w:r>
      <w:r w:rsidRPr="00D7036A">
        <w:t>as what</w:t>
      </w:r>
      <w:r w:rsidRPr="00F53865">
        <w:t xml:space="preserve"> </w:t>
      </w:r>
      <w:r w:rsidRPr="00D7036A">
        <w:t>it</w:t>
      </w:r>
      <w:r w:rsidRPr="00F53865">
        <w:t xml:space="preserve"> </w:t>
      </w:r>
      <w:r w:rsidRPr="00D7036A">
        <w:t>actually proven.</w:t>
      </w:r>
    </w:p>
    <w:p w14:paraId="69BED03F" w14:textId="55F5C208"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agrees</w:t>
      </w:r>
      <w:r w:rsidRPr="00F53865">
        <w:t xml:space="preserve"> </w:t>
      </w:r>
      <w:r w:rsidRPr="00D7036A">
        <w:t>and</w:t>
      </w:r>
      <w:r w:rsidRPr="00F53865">
        <w:t xml:space="preserve"> </w:t>
      </w:r>
      <w:r w:rsidRPr="00D7036A">
        <w:t>accepts</w:t>
      </w:r>
      <w:r w:rsidRPr="00F53865">
        <w:t xml:space="preserve"> </w:t>
      </w:r>
      <w:r w:rsidRPr="00D7036A">
        <w:t>that</w:t>
      </w:r>
      <w:r w:rsidRPr="00F53865">
        <w:t xml:space="preserve"> </w:t>
      </w:r>
      <w:r w:rsidRPr="00D7036A">
        <w:t>it</w:t>
      </w:r>
      <w:r w:rsidRPr="00F53865">
        <w:t xml:space="preserve"> </w:t>
      </w:r>
      <w:r w:rsidRPr="00D7036A">
        <w:t>may</w:t>
      </w:r>
      <w:r w:rsidRPr="00F53865">
        <w:t xml:space="preserve"> </w:t>
      </w:r>
      <w:r w:rsidRPr="00D7036A">
        <w:t>become</w:t>
      </w:r>
      <w:r w:rsidRPr="00F53865">
        <w:t xml:space="preserve"> </w:t>
      </w:r>
      <w:r w:rsidRPr="00D7036A">
        <w:t>ineligible</w:t>
      </w:r>
      <w:r w:rsidRPr="00F53865">
        <w:t xml:space="preserve"> </w:t>
      </w:r>
      <w:r w:rsidRPr="00D7036A">
        <w:t>for</w:t>
      </w:r>
      <w:r w:rsidRPr="00F53865">
        <w:t xml:space="preserve"> </w:t>
      </w:r>
      <w:r w:rsidRPr="00D7036A">
        <w:t>Grant</w:t>
      </w:r>
      <w:r w:rsidRPr="00F53865">
        <w:t xml:space="preserve"> </w:t>
      </w:r>
      <w:r w:rsidRPr="00D7036A">
        <w:t>support</w:t>
      </w:r>
      <w:r w:rsidRPr="00F53865">
        <w:t xml:space="preserve"> </w:t>
      </w:r>
      <w:r w:rsidRPr="00D7036A">
        <w:t>and may be required to repay all or part of the Grant if it engages in tax evasion or</w:t>
      </w:r>
      <w:r w:rsidRPr="00F53865">
        <w:t xml:space="preserve"> </w:t>
      </w:r>
      <w:r w:rsidRPr="00D7036A">
        <w:t>aggressive</w:t>
      </w:r>
      <w:r w:rsidRPr="00F53865">
        <w:t xml:space="preserve"> </w:t>
      </w:r>
      <w:r w:rsidRPr="00D7036A">
        <w:t>tax</w:t>
      </w:r>
      <w:r w:rsidRPr="00F53865">
        <w:t xml:space="preserve"> </w:t>
      </w:r>
      <w:r w:rsidRPr="00D7036A">
        <w:t>avoidance in</w:t>
      </w:r>
      <w:r w:rsidRPr="00F53865">
        <w:t xml:space="preserve"> </w:t>
      </w:r>
      <w:r w:rsidRPr="00D7036A">
        <w:t>the</w:t>
      </w:r>
      <w:r w:rsidRPr="00F53865">
        <w:t xml:space="preserve"> </w:t>
      </w:r>
      <w:r w:rsidRPr="00D7036A">
        <w:t>opinion of</w:t>
      </w:r>
      <w:r w:rsidRPr="00F53865">
        <w:t xml:space="preserve"> </w:t>
      </w:r>
      <w:r w:rsidR="0049373B">
        <w:t>His</w:t>
      </w:r>
      <w:r w:rsidR="0049373B" w:rsidRPr="00F53865">
        <w:t xml:space="preserve"> </w:t>
      </w:r>
      <w:r w:rsidRPr="00D7036A">
        <w:t>Majesty’s Revenue</w:t>
      </w:r>
      <w:r w:rsidRPr="00F53865">
        <w:t xml:space="preserve"> </w:t>
      </w:r>
      <w:r w:rsidRPr="00D7036A">
        <w:t>and</w:t>
      </w:r>
      <w:r w:rsidRPr="00F53865">
        <w:t xml:space="preserve"> </w:t>
      </w:r>
      <w:r w:rsidRPr="00D7036A">
        <w:t>Customs.</w:t>
      </w:r>
    </w:p>
    <w:p w14:paraId="0F17FE69" w14:textId="77777777" w:rsidR="00646182" w:rsidRPr="00D7036A" w:rsidRDefault="005972FD" w:rsidP="00566B7A">
      <w:pPr>
        <w:pStyle w:val="NumberedParagraph"/>
      </w:pPr>
      <w:r w:rsidRPr="00D7036A">
        <w:t xml:space="preserve">For the purposes of condition </w:t>
      </w:r>
      <w:hyperlink w:anchor="_bookmark17" w:history="1">
        <w:r w:rsidRPr="00D7036A">
          <w:t xml:space="preserve">9.4 </w:t>
        </w:r>
      </w:hyperlink>
      <w:r w:rsidRPr="00D7036A">
        <w:t>“financial irregularity” includes (but is not limited to)</w:t>
      </w:r>
      <w:r w:rsidRPr="00F53865">
        <w:t xml:space="preserve"> </w:t>
      </w:r>
      <w:r w:rsidRPr="00D7036A">
        <w:t>potential fraud or other impropriety, mismanagement, and the use of the Grant for any</w:t>
      </w:r>
      <w:r w:rsidRPr="00F53865">
        <w:t xml:space="preserve"> </w:t>
      </w:r>
      <w:r w:rsidRPr="00D7036A">
        <w:t>purpose other than those stipulated in the Grant Funding Agreement.</w:t>
      </w:r>
      <w:r w:rsidRPr="00F53865">
        <w:t xml:space="preserve"> </w:t>
      </w:r>
      <w:r w:rsidRPr="00D7036A">
        <w:t>The Grant</w:t>
      </w:r>
      <w:r w:rsidRPr="00F53865">
        <w:t xml:space="preserve"> </w:t>
      </w:r>
      <w:r w:rsidRPr="00D7036A">
        <w:t>Recipient may be required to provide statements and evidence to the Authority or the Grant Manager or the</w:t>
      </w:r>
      <w:r w:rsidRPr="00F53865">
        <w:t xml:space="preserve"> </w:t>
      </w:r>
      <w:r w:rsidRPr="00D7036A">
        <w:t>appropriate</w:t>
      </w:r>
      <w:r w:rsidRPr="00F53865">
        <w:t xml:space="preserve"> </w:t>
      </w:r>
      <w:r w:rsidRPr="00D7036A">
        <w:t>organisation</w:t>
      </w:r>
      <w:r w:rsidRPr="00F53865">
        <w:t xml:space="preserve"> </w:t>
      </w:r>
      <w:r w:rsidRPr="00D7036A">
        <w:t>as</w:t>
      </w:r>
      <w:r w:rsidRPr="00F53865">
        <w:t xml:space="preserve"> </w:t>
      </w:r>
      <w:r w:rsidRPr="00D7036A">
        <w:t>part</w:t>
      </w:r>
      <w:r w:rsidRPr="00F53865">
        <w:t xml:space="preserve"> </w:t>
      </w:r>
      <w:r w:rsidRPr="00D7036A">
        <w:t>of</w:t>
      </w:r>
      <w:r w:rsidRPr="00F53865">
        <w:t xml:space="preserve"> </w:t>
      </w:r>
      <w:r w:rsidRPr="00D7036A">
        <w:t>pursuing</w:t>
      </w:r>
      <w:r w:rsidRPr="00F53865">
        <w:t xml:space="preserve"> </w:t>
      </w:r>
      <w:r w:rsidRPr="00D7036A">
        <w:t>sanctions, criminal</w:t>
      </w:r>
      <w:r w:rsidRPr="00F53865">
        <w:t xml:space="preserve"> </w:t>
      </w:r>
      <w:r w:rsidRPr="00D7036A">
        <w:t>or</w:t>
      </w:r>
      <w:r w:rsidRPr="00F53865">
        <w:t xml:space="preserve"> </w:t>
      </w:r>
      <w:r w:rsidRPr="00D7036A">
        <w:t>civil</w:t>
      </w:r>
      <w:r w:rsidRPr="00F53865">
        <w:t xml:space="preserve"> </w:t>
      </w:r>
      <w:r w:rsidRPr="00D7036A">
        <w:t>proceedings.</w:t>
      </w:r>
    </w:p>
    <w:p w14:paraId="741D1C8F" w14:textId="77777777" w:rsidR="00646182" w:rsidRPr="00D7036A" w:rsidRDefault="005972FD" w:rsidP="00566B7A">
      <w:pPr>
        <w:pStyle w:val="NumberedParagraph"/>
      </w:pPr>
      <w:r w:rsidRPr="00D7036A">
        <w:t xml:space="preserve">Aid Diversion is any event, including fraud, corruption, bribery, theft, terrorist financing, money laundering and other misuse of funds that prevents the Grand or funds being directed to the aid outcomes or recipients intended. </w:t>
      </w:r>
    </w:p>
    <w:p w14:paraId="1ADB267B" w14:textId="77777777" w:rsidR="00646182" w:rsidRPr="00D7036A" w:rsidRDefault="005972FD" w:rsidP="00566B7A">
      <w:pPr>
        <w:pStyle w:val="NumberedParagraph"/>
      </w:pPr>
      <w:r w:rsidRPr="00D7036A">
        <w:t>The Grant Recipient and Delivery Partners will immediately and without undue delay inform each other of any event which interferes or threatens to materially interfere with this Grant Funding Agreement, whether financed in full or in part by the Authority, including credible suspicions of, or actual Aid Diversion. The Grant Recipient should assess credibility based on the source of the allegation, the content, and the level of detail or evidence provided.</w:t>
      </w:r>
    </w:p>
    <w:p w14:paraId="7FA1E8FD" w14:textId="1DE3E5DC" w:rsidR="00646182" w:rsidRPr="00D7036A" w:rsidRDefault="005972FD" w:rsidP="00566B7A">
      <w:pPr>
        <w:pStyle w:val="NumberedParagraph"/>
      </w:pPr>
      <w:r w:rsidRPr="00D7036A">
        <w:t xml:space="preserve">In the case of any issue under clause 9.8, the Grant Recipient should immediately contact Defra’s Counter Fraud Section at </w:t>
      </w:r>
      <w:hyperlink r:id="rId17" w:history="1">
        <w:r w:rsidR="00CF7CE1" w:rsidRPr="00007E96">
          <w:rPr>
            <w:rStyle w:val="Hyperlink"/>
          </w:rPr>
          <w:t>fraudanderror@defra.gov.uk</w:t>
        </w:r>
      </w:hyperlink>
      <w:r w:rsidR="00CF7CE1">
        <w:t>.</w:t>
      </w:r>
      <w:r w:rsidRPr="00D7036A">
        <w:t xml:space="preserve"> All information will be treated with the utmost confidentiality. Information can also be reported directly to the Defra programme team managing where appropriate; this will be immediately passed on to Defra’s Counter Fraud Section.</w:t>
      </w:r>
    </w:p>
    <w:p w14:paraId="6E40F14D" w14:textId="77777777" w:rsidR="00646182" w:rsidRPr="00D7036A" w:rsidRDefault="005972FD" w:rsidP="00566B7A">
      <w:pPr>
        <w:pStyle w:val="NumberedParagraph"/>
      </w:pPr>
      <w:r w:rsidRPr="00D7036A">
        <w:t>The Grant Recipient and Delivery Partners shall have a zero-tolerance approach towards Aid Diversion, including any associated inappropriate behaviour. The Grant Recipients and Delivery Partners will fully co-operate with investigations into such events, whether led by the Authority, the Grant Manager or the Grant Recipient.</w:t>
      </w:r>
    </w:p>
    <w:p w14:paraId="598049ED" w14:textId="77777777" w:rsidR="00646182" w:rsidRPr="00D7036A" w:rsidRDefault="005972FD" w:rsidP="00566B7A">
      <w:pPr>
        <w:pStyle w:val="NumberedParagraph"/>
      </w:pPr>
      <w:r w:rsidRPr="00D7036A">
        <w:t>Notwithstanding any other provisions in this Grant Funding Agreement or other contractual requirements, the Authority may recover from the Grant recipient all or part of the Grant funds paid under this Grant Funding Agreement in the event of actual or suspected Aid Diversion.</w:t>
      </w:r>
    </w:p>
    <w:p w14:paraId="7E302138" w14:textId="57C407D1" w:rsidR="00646182" w:rsidRPr="00D7036A" w:rsidRDefault="005972FD" w:rsidP="00566B7A">
      <w:pPr>
        <w:pStyle w:val="NumberedParagraph"/>
      </w:pPr>
      <w:r w:rsidRPr="00D7036A">
        <w:t xml:space="preserve">Consistent with local and international legislation and applicable United Nations Security Council resolutions, the Authority, Grant Recipient and Delivery Partners are firmly committed to the international fight against terrorism. It is the Authority’s policy to seek to ensure that none of its resources are used, directly or indirectly, to provide support to individuals or entities associated with terrorism and that Authority staff and its programmes activity are compliant with counter terrorist financing legislation. In accordance with this policy, the Authority expects the Grant Recipient and all Delivery Partners to make themselves aware of and comply with their obligations under the relevant counter terrorist financing legislation.  </w:t>
      </w:r>
    </w:p>
    <w:p w14:paraId="78D7EBAE" w14:textId="53F56139" w:rsidR="00646182" w:rsidRPr="00D7036A" w:rsidRDefault="005972FD" w:rsidP="00566B7A">
      <w:pPr>
        <w:pStyle w:val="NumberedParagraph"/>
      </w:pPr>
      <w:r w:rsidRPr="00D7036A">
        <w:t>The Grant Recipient will seek to ensure that none of the funds or assets provided under this Grant Funding Agreement are made available or used to provide support to individuals, groups or entities associated with terrorism including those named on the following lists as updated from time to time</w:t>
      </w:r>
      <w:r w:rsidR="00B102BE">
        <w:t>:</w:t>
      </w:r>
    </w:p>
    <w:p w14:paraId="5E9AB793" w14:textId="15F87CC9" w:rsidR="005972FD" w:rsidRPr="00D7036A" w:rsidRDefault="005972FD" w:rsidP="00BD0122">
      <w:pPr>
        <w:pStyle w:val="Level3"/>
        <w:numPr>
          <w:ilvl w:val="0"/>
          <w:numId w:val="52"/>
        </w:numPr>
        <w:ind w:left="1560" w:hanging="426"/>
      </w:pPr>
      <w:r w:rsidRPr="00D7036A">
        <w:t>HM Treasury’s Office of Financial Sanctions Implementation – Financial sanctions: consolidated list of targets</w:t>
      </w:r>
    </w:p>
    <w:p w14:paraId="70815EC9" w14:textId="77777777" w:rsidR="005972FD" w:rsidRPr="00D7036A" w:rsidRDefault="005972FD" w:rsidP="00AA44CA">
      <w:pPr>
        <w:pStyle w:val="Level3"/>
      </w:pPr>
      <w:r w:rsidRPr="00D7036A">
        <w:t xml:space="preserve">UK Home Office – Proscribed terrorist groups or organisations </w:t>
      </w:r>
    </w:p>
    <w:p w14:paraId="2E1E43CD" w14:textId="77777777" w:rsidR="005972FD" w:rsidRPr="00D7036A" w:rsidRDefault="005972FD" w:rsidP="00AA44CA">
      <w:pPr>
        <w:pStyle w:val="Level3"/>
      </w:pPr>
      <w:r w:rsidRPr="00D7036A">
        <w:t>European Union – Consolidated list of sanctions</w:t>
      </w:r>
    </w:p>
    <w:p w14:paraId="5A1BCFD6" w14:textId="77777777" w:rsidR="005972FD" w:rsidRPr="00D7036A" w:rsidRDefault="005972FD" w:rsidP="00AA44CA">
      <w:pPr>
        <w:pStyle w:val="Level3"/>
      </w:pPr>
      <w:r w:rsidRPr="00D7036A">
        <w:t>United Nations – United Nations Security Council Sanctions List</w:t>
      </w:r>
    </w:p>
    <w:p w14:paraId="55329C71" w14:textId="77777777" w:rsidR="00646182" w:rsidRPr="00D7036A" w:rsidRDefault="005972FD" w:rsidP="00AA44CA">
      <w:pPr>
        <w:pStyle w:val="Level3"/>
      </w:pPr>
      <w:r w:rsidRPr="00D7036A">
        <w:t>World Bank – World Bank Listing of Ineligible Firms &amp; Individuals.</w:t>
      </w:r>
    </w:p>
    <w:p w14:paraId="0E5A04F4" w14:textId="77777777" w:rsidR="00646182" w:rsidRPr="00D7036A" w:rsidRDefault="005972FD" w:rsidP="005972FD">
      <w:pPr>
        <w:pStyle w:val="ColorfulList-Accent11"/>
        <w:tabs>
          <w:tab w:val="left" w:pos="709"/>
        </w:tabs>
        <w:spacing w:before="0" w:after="0"/>
        <w:ind w:left="709"/>
        <w:jc w:val="both"/>
        <w:rPr>
          <w:rFonts w:asciiTheme="minorHAnsi" w:hAnsiTheme="minorHAnsi" w:cstheme="minorHAnsi"/>
          <w:b/>
          <w:bCs/>
          <w:sz w:val="24"/>
        </w:rPr>
      </w:pPr>
      <w:r w:rsidRPr="00D7036A">
        <w:rPr>
          <w:rFonts w:asciiTheme="minorHAnsi" w:hAnsiTheme="minorHAnsi" w:cstheme="minorHAnsi"/>
          <w:b/>
          <w:bCs/>
          <w:sz w:val="24"/>
        </w:rPr>
        <w:t>Due Diligence</w:t>
      </w:r>
    </w:p>
    <w:p w14:paraId="360229A5" w14:textId="129E65B6" w:rsidR="00646182" w:rsidRPr="00D7036A" w:rsidRDefault="005972FD" w:rsidP="00566B7A">
      <w:pPr>
        <w:pStyle w:val="NumberedParagraph"/>
        <w:rPr>
          <w:rFonts w:asciiTheme="minorHAnsi" w:hAnsiTheme="minorHAnsi" w:cstheme="minorHAnsi"/>
        </w:rPr>
      </w:pPr>
      <w:r w:rsidRPr="00D7036A">
        <w:t>In utilising the Grant funding, the Grant Recipient will exercise the same care in the discharge of its functions under this Grant Funding Agreement as it exercises with respect to the administration and management of its own resources and affairs. The Grant Recipient will co-operate fully with any due diligence assessment by the Authority or the Grant Manager (or their agents), or of the Grant Recipients own internal controls and system prior to or during the implementation of this Grant Funding Agreement and take appropriate action on any recommendations arising. Due diligence assessments may be conducted every three (3) years or earlier if there is a significant change to the Grant Recipient’s procedures and controls or operating environment. A range of tools may be used to conduct the assessment and continuation of this Grant Funding Agreement will be dependent on the Authority or</w:t>
      </w:r>
      <w:r w:rsidRPr="00D7036A">
        <w:rPr>
          <w:rFonts w:asciiTheme="minorHAnsi" w:hAnsiTheme="minorHAnsi" w:cstheme="minorHAnsi"/>
        </w:rPr>
        <w:t xml:space="preserve"> Grant Manager being satisfied that the Grant Recipient has sufficient capacity and capability to deliver the project and manage the Authority’s Grant funds.</w:t>
      </w:r>
    </w:p>
    <w:p w14:paraId="47E80FCD" w14:textId="77777777" w:rsidR="00646182" w:rsidRPr="00D7036A" w:rsidRDefault="005972FD" w:rsidP="00566B7A">
      <w:pPr>
        <w:pStyle w:val="NumberedParagraph"/>
      </w:pPr>
      <w:r w:rsidRPr="00D7036A">
        <w:t>The Grant Recipient will undertake suitable due diligence and take the necessary steps prior to transferring any Authority Grant funds and at regular intervals throughout the implementation to assess the internal controls and systems of any Delivery Partners. These assessments will be shared with the Authority or its Grant Manager upon request, and should determine, relative to project risk</w:t>
      </w:r>
    </w:p>
    <w:p w14:paraId="5F72A958" w14:textId="4B098960" w:rsidR="005972FD" w:rsidRPr="00D7036A" w:rsidRDefault="005972FD" w:rsidP="00BD0122">
      <w:pPr>
        <w:pStyle w:val="Level3"/>
        <w:numPr>
          <w:ilvl w:val="0"/>
          <w:numId w:val="53"/>
        </w:numPr>
        <w:ind w:left="1560" w:hanging="426"/>
      </w:pPr>
      <w:r w:rsidRPr="00D7036A">
        <w:t>the reliability, integrity and efficiency of the Delivery Partners’ controls, systems and processes including compliance with applicable legislation, regulations, rules, policies and procedures;</w:t>
      </w:r>
    </w:p>
    <w:p w14:paraId="4CD78B0E" w14:textId="77777777" w:rsidR="005972FD" w:rsidRPr="00D7036A" w:rsidRDefault="005972FD" w:rsidP="00AA44CA">
      <w:pPr>
        <w:pStyle w:val="Level3"/>
      </w:pPr>
      <w:r w:rsidRPr="00D7036A">
        <w:t>whether the Delivery Partner can successfully deliver the relevant outputs based on its processes, past experience and whether they have the sufficient staff capacity and capability available;</w:t>
      </w:r>
    </w:p>
    <w:p w14:paraId="03FE7C1F" w14:textId="77777777" w:rsidR="005972FD" w:rsidRPr="00D7036A" w:rsidRDefault="005972FD" w:rsidP="00AA44CA">
      <w:pPr>
        <w:pStyle w:val="Level3"/>
      </w:pPr>
      <w:r w:rsidRPr="00D7036A">
        <w:t>the Delivery Partner’s ability to correctly manage and account for Grant funds, other aid monies and assets as well as its financial health; and</w:t>
      </w:r>
    </w:p>
    <w:p w14:paraId="54EC512E" w14:textId="77777777" w:rsidR="005972FD" w:rsidRPr="00D7036A" w:rsidRDefault="005972FD" w:rsidP="00AA44CA">
      <w:pPr>
        <w:pStyle w:val="Level3"/>
      </w:pPr>
      <w:r w:rsidRPr="00D7036A">
        <w:t>where appropriate, whether the Delivery Partner has sufficient capacity and capability to properly monitor and control its implementing partners.</w:t>
      </w:r>
    </w:p>
    <w:p w14:paraId="4E300027" w14:textId="77777777" w:rsidR="00646182" w:rsidRPr="00D7036A" w:rsidRDefault="005972FD" w:rsidP="00AA44CA">
      <w:pPr>
        <w:pStyle w:val="Level3"/>
      </w:pPr>
      <w:r w:rsidRPr="00D7036A">
        <w:t>The Grant Recipient will be accountable for the appropriate use of the Authority’s funds, management of risk and delivery of project outputs and outcomes, including any adverse effects of aid expenditure that have an undesired or unexpected results upon recipients, including any adverse gender related impacts.</w:t>
      </w:r>
    </w:p>
    <w:p w14:paraId="3478165F" w14:textId="1CE311D6" w:rsidR="005972FD" w:rsidRPr="00D7036A" w:rsidRDefault="005972FD" w:rsidP="378E7674">
      <w:pPr>
        <w:ind w:left="709"/>
        <w:rPr>
          <w:rFonts w:asciiTheme="minorHAnsi" w:hAnsiTheme="minorHAnsi" w:cstheme="minorBidi"/>
          <w:b/>
          <w:bCs/>
          <w:sz w:val="24"/>
        </w:rPr>
      </w:pPr>
      <w:r w:rsidRPr="378E7674">
        <w:rPr>
          <w:rFonts w:asciiTheme="minorHAnsi" w:hAnsiTheme="minorHAnsi" w:cstheme="minorBidi"/>
          <w:b/>
          <w:bCs/>
          <w:sz w:val="24"/>
        </w:rPr>
        <w:t>Delivery Chain Risk Map</w:t>
      </w:r>
    </w:p>
    <w:p w14:paraId="277DAC51" w14:textId="2D8C8195" w:rsidR="00646182" w:rsidRPr="00D7036A" w:rsidRDefault="005972FD" w:rsidP="00566B7A">
      <w:pPr>
        <w:pStyle w:val="NumberedParagraph"/>
      </w:pPr>
      <w:r w:rsidRPr="00D7036A">
        <w:rPr>
          <w:rFonts w:asciiTheme="minorHAnsi" w:hAnsiTheme="minorHAnsi" w:cstheme="minorHAnsi"/>
        </w:rPr>
        <w:t xml:space="preserve">The </w:t>
      </w:r>
      <w:r w:rsidRPr="00D7036A">
        <w:t>Grant Recipient will maintain and provide to the Authority or Grant Manager an up to date and accurate record of Delivery Partners in receipt of Authority Grant funding. This</w:t>
      </w:r>
      <w:r w:rsidR="00FB18CC">
        <w:t xml:space="preserve"> record will</w:t>
      </w:r>
      <w:r w:rsidRPr="00D7036A">
        <w:t xml:space="preserve"> form the basis of a delivery chain risk map</w:t>
      </w:r>
      <w:r w:rsidR="00720056">
        <w:t>,</w:t>
      </w:r>
      <w:r w:rsidRPr="00D7036A">
        <w:t xml:space="preserve"> which should demonstrate how Grant funds flow from the initial source</w:t>
      </w:r>
      <w:r w:rsidR="00276D39">
        <w:t xml:space="preserve"> to primary downstream partners and, where appropriate, further </w:t>
      </w:r>
      <w:r w:rsidR="00DC1ADE">
        <w:t>tiers of the delivery chain based on a proportionate assessment of risk.</w:t>
      </w:r>
      <w:r w:rsidRPr="00D7036A">
        <w:t xml:space="preserve"> </w:t>
      </w:r>
      <w:r w:rsidR="00720056">
        <w:t>The map should also identify key risks, including fraud and reputational risks, and support compliance with relevant legal obligations.</w:t>
      </w:r>
    </w:p>
    <w:p w14:paraId="6D11F06D" w14:textId="0253FA30" w:rsidR="005972FD" w:rsidRPr="00D7036A" w:rsidRDefault="005972FD" w:rsidP="00566B7A">
      <w:pPr>
        <w:pStyle w:val="NumberedParagraph"/>
      </w:pPr>
      <w:r w:rsidRPr="00D7036A">
        <w:t>The Delivery Chain Risk Map should be updated regularly by the Grant Recipient</w:t>
      </w:r>
      <w:r w:rsidR="00280430">
        <w:t>,</w:t>
      </w:r>
      <w:r w:rsidRPr="00D7036A">
        <w:t xml:space="preserve"> </w:t>
      </w:r>
      <w:r w:rsidR="00720056">
        <w:t>particularly</w:t>
      </w:r>
      <w:r w:rsidRPr="00D7036A">
        <w:t xml:space="preserve"> when there are material changes to the project risk assessment and/or to Delivery Partners in the chain. As a minimum the Grant Recipient will provide the Authority with an updated Delivery Chain Risk Map at the following intervals:</w:t>
      </w:r>
    </w:p>
    <w:p w14:paraId="7926CE46" w14:textId="77777777" w:rsidR="008B08F3" w:rsidRDefault="005972FD" w:rsidP="008B08F3">
      <w:pPr>
        <w:pStyle w:val="Level3"/>
        <w:numPr>
          <w:ilvl w:val="0"/>
          <w:numId w:val="54"/>
        </w:numPr>
        <w:ind w:left="1560" w:hanging="426"/>
      </w:pPr>
      <w:r w:rsidRPr="00D7036A">
        <w:t>within 60 days of the commencement of this Grant Funding Agreement;</w:t>
      </w:r>
    </w:p>
    <w:p w14:paraId="30E8E84A" w14:textId="77777777" w:rsidR="008B08F3" w:rsidRDefault="005972FD" w:rsidP="008B08F3">
      <w:pPr>
        <w:pStyle w:val="Level3"/>
        <w:numPr>
          <w:ilvl w:val="0"/>
          <w:numId w:val="54"/>
        </w:numPr>
        <w:ind w:left="1560" w:hanging="426"/>
      </w:pPr>
      <w:r w:rsidRPr="00D7036A">
        <w:t xml:space="preserve">annually, as part of the annual review process; and </w:t>
      </w:r>
    </w:p>
    <w:p w14:paraId="16AEE3A1" w14:textId="6876CED0" w:rsidR="00280430" w:rsidRDefault="005972FD" w:rsidP="008B08F3">
      <w:pPr>
        <w:pStyle w:val="Level3"/>
        <w:numPr>
          <w:ilvl w:val="0"/>
          <w:numId w:val="54"/>
        </w:numPr>
        <w:ind w:left="1560" w:hanging="426"/>
      </w:pPr>
      <w:r w:rsidRPr="00D7036A">
        <w:t>at the end of the Project, as part of the Project completion review process.</w:t>
      </w:r>
    </w:p>
    <w:p w14:paraId="3581AF06" w14:textId="3A6D9061" w:rsidR="000A43B0" w:rsidRPr="000A43B0" w:rsidRDefault="000A43B0" w:rsidP="000A43B0">
      <w:pPr>
        <w:pStyle w:val="NumberedParagraph"/>
        <w:rPr>
          <w:rFonts w:asciiTheme="minorHAnsi" w:hAnsiTheme="minorHAnsi" w:cstheme="minorHAnsi"/>
        </w:rPr>
      </w:pPr>
      <w:r w:rsidRPr="00D7036A">
        <w:rPr>
          <w:rFonts w:asciiTheme="minorHAnsi" w:hAnsiTheme="minorHAnsi" w:cstheme="minorHAnsi"/>
        </w:rPr>
        <w:t>The</w:t>
      </w:r>
      <w:r w:rsidRPr="000A43B0">
        <w:t xml:space="preserve"> </w:t>
      </w:r>
      <w:r w:rsidRPr="000A43B0">
        <w:rPr>
          <w:rFonts w:asciiTheme="minorHAnsi" w:hAnsiTheme="minorHAnsi" w:cstheme="minorHAnsi"/>
        </w:rPr>
        <w:t>Authority reserves the right to request additional delivery chain risk information,</w:t>
      </w:r>
      <w:r>
        <w:rPr>
          <w:rFonts w:asciiTheme="minorHAnsi" w:hAnsiTheme="minorHAnsi" w:cstheme="minorHAnsi"/>
        </w:rPr>
        <w:t xml:space="preserve"> at its discretion.</w:t>
      </w:r>
      <w:r w:rsidRPr="000A43B0">
        <w:rPr>
          <w:rFonts w:asciiTheme="minorHAnsi" w:hAnsiTheme="minorHAnsi" w:cstheme="minorHAnsi"/>
        </w:rPr>
        <w:t xml:space="preserve"> </w:t>
      </w:r>
    </w:p>
    <w:p w14:paraId="6DF9876D" w14:textId="77777777" w:rsidR="005972FD" w:rsidRPr="00D7036A" w:rsidRDefault="005972FD" w:rsidP="00B24794">
      <w:pPr>
        <w:pStyle w:val="1Sub-title"/>
      </w:pPr>
      <w:bookmarkStart w:id="38" w:name="_Toc158812632"/>
      <w:r w:rsidRPr="00F53865">
        <w:t xml:space="preserve">Conflicts </w:t>
      </w:r>
      <w:r w:rsidRPr="00D7036A">
        <w:t>of</w:t>
      </w:r>
      <w:r w:rsidRPr="00F53865">
        <w:t xml:space="preserve"> </w:t>
      </w:r>
      <w:r w:rsidRPr="00D7036A">
        <w:t>Interest</w:t>
      </w:r>
      <w:bookmarkEnd w:id="38"/>
    </w:p>
    <w:p w14:paraId="2A7F9286" w14:textId="31DF47A4" w:rsidR="00646182" w:rsidRPr="00D7036A" w:rsidRDefault="005972FD" w:rsidP="00566B7A">
      <w:pPr>
        <w:pStyle w:val="NumberedParagraph"/>
      </w:pPr>
      <w:r w:rsidRPr="00D7036A">
        <w:t>Neither the Grant Recipient nor its Representatives may engage in any personal, business, or professional activity which conflicts or could conflict with any of their obligations in relation to the Grant Funding Agreement.</w:t>
      </w:r>
    </w:p>
    <w:p w14:paraId="59747165" w14:textId="0B3FD29D" w:rsidR="005972FD" w:rsidRPr="00D7036A" w:rsidRDefault="005972FD" w:rsidP="00566B7A">
      <w:pPr>
        <w:pStyle w:val="NumberedParagraph"/>
      </w:pPr>
      <w:r w:rsidRPr="00D7036A">
        <w:t>The Grant Recipient must have and will keep in place adequate procedures to manage and monitor any actual or perceived bias or conflicts of interest.</w:t>
      </w:r>
    </w:p>
    <w:p w14:paraId="632F0C60" w14:textId="77777777" w:rsidR="005972FD" w:rsidRPr="00D7036A" w:rsidRDefault="005972FD" w:rsidP="00B24794">
      <w:pPr>
        <w:pStyle w:val="1Sub-title"/>
      </w:pPr>
      <w:bookmarkStart w:id="39" w:name="_bookmark18"/>
      <w:bookmarkStart w:id="40" w:name="_Toc158812633"/>
      <w:bookmarkEnd w:id="39"/>
      <w:r w:rsidRPr="00D7036A">
        <w:t>Confidentiality</w:t>
      </w:r>
      <w:bookmarkEnd w:id="40"/>
    </w:p>
    <w:p w14:paraId="1228C5ED" w14:textId="5B0B9059" w:rsidR="00646182" w:rsidRPr="00D7036A" w:rsidRDefault="005972FD" w:rsidP="00566B7A">
      <w:pPr>
        <w:pStyle w:val="NumberedParagraph"/>
      </w:pPr>
      <w:r w:rsidRPr="00D7036A">
        <w:t xml:space="preserve">Except to the extent set out in this condition </w:t>
      </w:r>
      <w:hyperlink w:anchor="_bookmark18" w:history="1">
        <w:r w:rsidRPr="00D7036A">
          <w:t>11</w:t>
        </w:r>
      </w:hyperlink>
      <w:r w:rsidRPr="00D7036A">
        <w:t xml:space="preserve"> or where disclosure is expressly</w:t>
      </w:r>
      <w:r w:rsidRPr="00F53865">
        <w:t xml:space="preserve"> </w:t>
      </w:r>
      <w:r w:rsidRPr="00D7036A">
        <w:t xml:space="preserve">permitted, the </w:t>
      </w:r>
      <w:r w:rsidR="004342FC">
        <w:t xml:space="preserve">Parties </w:t>
      </w:r>
      <w:r w:rsidRPr="00D7036A">
        <w:t>must treat all Confidential Information belonging to the</w:t>
      </w:r>
      <w:r w:rsidRPr="00F53865">
        <w:t xml:space="preserve"> </w:t>
      </w:r>
      <w:r w:rsidR="00D2025C">
        <w:t>other Party</w:t>
      </w:r>
      <w:r w:rsidRPr="00D7036A">
        <w:t xml:space="preserve"> as confidential and must not disclose any Confidential Information belonging</w:t>
      </w:r>
      <w:r w:rsidRPr="00F53865">
        <w:t xml:space="preserve"> </w:t>
      </w:r>
      <w:r w:rsidRPr="00D7036A">
        <w:t xml:space="preserve">to the </w:t>
      </w:r>
      <w:r w:rsidR="002E30AC">
        <w:t>other Party</w:t>
      </w:r>
      <w:r w:rsidRPr="00D7036A">
        <w:t xml:space="preserve"> to any other person without the prior written consent of the </w:t>
      </w:r>
      <w:r w:rsidR="00057090">
        <w:t>other Party</w:t>
      </w:r>
      <w:r w:rsidRPr="00D7036A">
        <w:t>,</w:t>
      </w:r>
      <w:r w:rsidRPr="00F53865">
        <w:t xml:space="preserve"> except to such persons </w:t>
      </w:r>
      <w:r w:rsidRPr="00D7036A">
        <w:t>who</w:t>
      </w:r>
      <w:r w:rsidRPr="00F53865">
        <w:t xml:space="preserve"> </w:t>
      </w:r>
      <w:r w:rsidRPr="00D7036A">
        <w:t>are</w:t>
      </w:r>
      <w:r w:rsidRPr="00F53865">
        <w:t xml:space="preserve"> </w:t>
      </w:r>
      <w:r w:rsidRPr="00D7036A">
        <w:t>directly</w:t>
      </w:r>
      <w:r w:rsidRPr="00F53865">
        <w:t xml:space="preserve"> </w:t>
      </w:r>
      <w:r w:rsidRPr="00D7036A">
        <w:t>involved</w:t>
      </w:r>
      <w:r w:rsidRPr="00F53865">
        <w:t xml:space="preserve"> </w:t>
      </w:r>
      <w:r w:rsidRPr="00D7036A">
        <w:t>in</w:t>
      </w:r>
      <w:r w:rsidRPr="00F53865">
        <w:t xml:space="preserve"> </w:t>
      </w:r>
      <w:r w:rsidRPr="00D7036A">
        <w:t>the</w:t>
      </w:r>
      <w:r w:rsidRPr="00F53865">
        <w:t xml:space="preserve"> </w:t>
      </w:r>
      <w:r w:rsidRPr="00D7036A">
        <w:t>provision</w:t>
      </w:r>
      <w:r w:rsidRPr="00F53865">
        <w:t xml:space="preserve"> </w:t>
      </w:r>
      <w:r w:rsidRPr="00D7036A">
        <w:t>of</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and</w:t>
      </w:r>
      <w:r w:rsidRPr="00F53865">
        <w:t xml:space="preserve"> </w:t>
      </w:r>
      <w:r w:rsidRPr="00D7036A">
        <w:t>who need</w:t>
      </w:r>
      <w:r w:rsidRPr="00F53865">
        <w:t xml:space="preserve"> </w:t>
      </w:r>
      <w:r w:rsidRPr="00D7036A">
        <w:t>to</w:t>
      </w:r>
      <w:r w:rsidRPr="00F53865">
        <w:t xml:space="preserve"> </w:t>
      </w:r>
      <w:r w:rsidRPr="00D7036A">
        <w:t>know</w:t>
      </w:r>
      <w:r w:rsidRPr="00F53865">
        <w:t xml:space="preserve"> </w:t>
      </w:r>
      <w:r w:rsidRPr="00D7036A">
        <w:t>the information.</w:t>
      </w:r>
    </w:p>
    <w:p w14:paraId="3E6F317D" w14:textId="77777777" w:rsidR="00646182" w:rsidRPr="00D7036A" w:rsidRDefault="005972FD" w:rsidP="00566B7A">
      <w:pPr>
        <w:pStyle w:val="NumberedParagraph"/>
      </w:pPr>
      <w:r w:rsidRPr="00D7036A">
        <w:t>The Grant Recipient gives its consent for the Authority to publish the Grant Funding</w:t>
      </w:r>
      <w:r w:rsidRPr="00F53865">
        <w:t xml:space="preserve"> </w:t>
      </w:r>
      <w:r w:rsidRPr="00D7036A">
        <w:t>Agreement in any medium in its entirety (but with any information which is Confidential</w:t>
      </w:r>
      <w:r w:rsidRPr="00F53865">
        <w:t xml:space="preserve"> </w:t>
      </w:r>
      <w:r w:rsidRPr="00D7036A">
        <w:t>Information belonging to the Authority or the Grant Recipient redacted), including from</w:t>
      </w:r>
      <w:r w:rsidRPr="00F53865">
        <w:t xml:space="preserve"> </w:t>
      </w:r>
      <w:r w:rsidRPr="00D7036A">
        <w:t>time</w:t>
      </w:r>
      <w:r w:rsidRPr="00F53865">
        <w:t xml:space="preserve">-to-time </w:t>
      </w:r>
      <w:r w:rsidRPr="00D7036A">
        <w:t>agreed changes</w:t>
      </w:r>
      <w:r w:rsidRPr="00F53865">
        <w:t xml:space="preserve"> </w:t>
      </w:r>
      <w:r w:rsidRPr="00D7036A">
        <w:t>to</w:t>
      </w:r>
      <w:r w:rsidRPr="00F53865">
        <w:t xml:space="preserve"> </w:t>
      </w:r>
      <w:r w:rsidRPr="00D7036A">
        <w:t>the</w:t>
      </w:r>
      <w:r w:rsidRPr="00F53865">
        <w:t xml:space="preserve"> </w:t>
      </w:r>
      <w:r w:rsidRPr="00D7036A">
        <w:t>Grant Funding</w:t>
      </w:r>
      <w:r w:rsidRPr="00F53865">
        <w:t xml:space="preserve"> </w:t>
      </w:r>
      <w:r w:rsidRPr="00D7036A">
        <w:t>Agreement.</w:t>
      </w:r>
    </w:p>
    <w:p w14:paraId="15316458" w14:textId="61830F35" w:rsidR="00646182" w:rsidRPr="00D7036A" w:rsidRDefault="005972FD" w:rsidP="00566B7A">
      <w:pPr>
        <w:pStyle w:val="NumberedParagraph"/>
      </w:pPr>
      <w:r w:rsidRPr="00D7036A">
        <w:t>Nothing</w:t>
      </w:r>
      <w:r w:rsidRPr="00F53865">
        <w:t xml:space="preserve"> </w:t>
      </w:r>
      <w:r w:rsidRPr="00D7036A">
        <w:t>in</w:t>
      </w:r>
      <w:r w:rsidRPr="00F53865">
        <w:t xml:space="preserve"> </w:t>
      </w:r>
      <w:r w:rsidRPr="00D7036A">
        <w:t>this</w:t>
      </w:r>
      <w:r w:rsidRPr="00F53865">
        <w:t xml:space="preserve"> </w:t>
      </w:r>
      <w:r w:rsidRPr="00D7036A">
        <w:t>condition</w:t>
      </w:r>
      <w:r w:rsidRPr="00F53865">
        <w:t xml:space="preserve"> </w:t>
      </w:r>
      <w:hyperlink w:anchor="_bookmark18" w:history="1">
        <w:r w:rsidRPr="00D7036A">
          <w:t>11</w:t>
        </w:r>
      </w:hyperlink>
      <w:r w:rsidRPr="00F53865">
        <w:t xml:space="preserve"> </w:t>
      </w:r>
      <w:r w:rsidRPr="00D7036A">
        <w:t>prevents</w:t>
      </w:r>
      <w:r w:rsidRPr="00F53865">
        <w:t xml:space="preserve"> </w:t>
      </w:r>
      <w:r w:rsidRPr="00D7036A">
        <w:t>the</w:t>
      </w:r>
      <w:r w:rsidRPr="00F53865">
        <w:t xml:space="preserve"> </w:t>
      </w:r>
      <w:r w:rsidR="000C7717">
        <w:t>either Party</w:t>
      </w:r>
      <w:r w:rsidR="000C7717" w:rsidRPr="00F53865">
        <w:t xml:space="preserve"> </w:t>
      </w:r>
      <w:r w:rsidRPr="00D7036A">
        <w:t>disclosing</w:t>
      </w:r>
      <w:r w:rsidRPr="00F53865">
        <w:t xml:space="preserve"> </w:t>
      </w:r>
      <w:r w:rsidRPr="00D7036A">
        <w:t>any</w:t>
      </w:r>
      <w:r w:rsidRPr="00F53865">
        <w:t xml:space="preserve"> </w:t>
      </w:r>
      <w:r w:rsidRPr="00D7036A">
        <w:t>Confidential</w:t>
      </w:r>
      <w:r w:rsidRPr="00F53865">
        <w:t xml:space="preserve"> </w:t>
      </w:r>
      <w:r w:rsidRPr="00D7036A">
        <w:t>Information</w:t>
      </w:r>
      <w:r w:rsidRPr="00F53865">
        <w:t xml:space="preserve"> </w:t>
      </w:r>
      <w:r w:rsidRPr="00D7036A">
        <w:t>obtained</w:t>
      </w:r>
      <w:r w:rsidRPr="00F53865">
        <w:t xml:space="preserve"> </w:t>
      </w:r>
      <w:r w:rsidRPr="00D7036A">
        <w:t>from</w:t>
      </w:r>
      <w:r w:rsidRPr="00F53865">
        <w:t xml:space="preserve"> </w:t>
      </w:r>
      <w:r w:rsidRPr="00D7036A">
        <w:t>the</w:t>
      </w:r>
      <w:r w:rsidRPr="00F53865">
        <w:t xml:space="preserve"> </w:t>
      </w:r>
      <w:r w:rsidR="00FF5858">
        <w:t>other Party</w:t>
      </w:r>
      <w:r w:rsidRPr="00D7036A">
        <w:t>:</w:t>
      </w:r>
    </w:p>
    <w:p w14:paraId="1236D238" w14:textId="77777777" w:rsidR="00646182" w:rsidRPr="00D7036A" w:rsidRDefault="005972FD" w:rsidP="00BE0395">
      <w:pPr>
        <w:pStyle w:val="ListPara2"/>
      </w:pPr>
      <w:r w:rsidRPr="00D7036A">
        <w:t>for</w:t>
      </w:r>
      <w:r w:rsidRPr="00F53865">
        <w:t xml:space="preserve"> </w:t>
      </w:r>
      <w:r w:rsidRPr="00D7036A">
        <w:t>the</w:t>
      </w:r>
      <w:r w:rsidRPr="00F53865">
        <w:t xml:space="preserve"> </w:t>
      </w:r>
      <w:r w:rsidRPr="00D7036A">
        <w:t>purpose</w:t>
      </w:r>
      <w:r w:rsidRPr="00F53865">
        <w:t xml:space="preserve"> </w:t>
      </w:r>
      <w:r w:rsidRPr="00D7036A">
        <w:t>of</w:t>
      </w:r>
      <w:r w:rsidRPr="00F53865">
        <w:t xml:space="preserve"> </w:t>
      </w:r>
      <w:r w:rsidRPr="00D7036A">
        <w:t>the</w:t>
      </w:r>
      <w:r w:rsidRPr="00F53865">
        <w:t xml:space="preserve"> </w:t>
      </w:r>
      <w:r w:rsidRPr="00D7036A">
        <w:t>examination</w:t>
      </w:r>
      <w:r w:rsidRPr="00F53865">
        <w:t xml:space="preserve"> </w:t>
      </w:r>
      <w:r w:rsidRPr="00D7036A">
        <w:t>and</w:t>
      </w:r>
      <w:r w:rsidRPr="00F53865">
        <w:t xml:space="preserve"> </w:t>
      </w:r>
      <w:r w:rsidRPr="00D7036A">
        <w:t>certification</w:t>
      </w:r>
      <w:r w:rsidRPr="00F53865">
        <w:t xml:space="preserve"> </w:t>
      </w:r>
      <w:r w:rsidRPr="00D7036A">
        <w:t>of</w:t>
      </w:r>
      <w:r w:rsidRPr="00F53865">
        <w:t xml:space="preserve"> </w:t>
      </w:r>
      <w:r w:rsidRPr="00D7036A">
        <w:t>the</w:t>
      </w:r>
      <w:r w:rsidRPr="00F53865">
        <w:t xml:space="preserve"> </w:t>
      </w:r>
      <w:r w:rsidRPr="00D7036A">
        <w:t>Authority’s</w:t>
      </w:r>
      <w:r w:rsidRPr="00F53865">
        <w:t xml:space="preserve"> </w:t>
      </w:r>
      <w:r w:rsidRPr="00D7036A">
        <w:t>accounts;</w:t>
      </w:r>
      <w:r w:rsidRPr="00F53865">
        <w:t xml:space="preserve"> </w:t>
      </w:r>
      <w:r w:rsidRPr="00D7036A">
        <w:t>or pursuant to section 6(1) of the National Audit Act 1983 of the economy,</w:t>
      </w:r>
      <w:r w:rsidRPr="00F53865">
        <w:t xml:space="preserve"> </w:t>
      </w:r>
      <w:r w:rsidRPr="00D7036A">
        <w:t>efficiency and effectiveness with which the Authority has used its resources;</w:t>
      </w:r>
      <w:r w:rsidRPr="00F53865">
        <w:t xml:space="preserve"> </w:t>
      </w:r>
      <w:r w:rsidRPr="00D7036A">
        <w:t>or</w:t>
      </w:r>
    </w:p>
    <w:p w14:paraId="3A0A9088" w14:textId="645F254E" w:rsidR="00646182" w:rsidRPr="00D7036A" w:rsidRDefault="005972FD" w:rsidP="00BE0395">
      <w:pPr>
        <w:pStyle w:val="ListPara2"/>
      </w:pPr>
      <w:r w:rsidRPr="00D7036A">
        <w:t>to</w:t>
      </w:r>
      <w:r w:rsidRPr="00F53865">
        <w:t xml:space="preserve"> </w:t>
      </w:r>
      <w:r w:rsidRPr="00D7036A">
        <w:t>any</w:t>
      </w:r>
      <w:r w:rsidRPr="00F53865">
        <w:t xml:space="preserve"> </w:t>
      </w:r>
      <w:r w:rsidRPr="00D7036A">
        <w:t>government</w:t>
      </w:r>
      <w:r w:rsidRPr="00F53865">
        <w:t xml:space="preserve"> </w:t>
      </w:r>
      <w:r w:rsidRPr="00D7036A">
        <w:t>department,</w:t>
      </w:r>
      <w:r w:rsidRPr="00F53865">
        <w:t xml:space="preserve"> </w:t>
      </w:r>
      <w:r w:rsidRPr="00D7036A">
        <w:t>consultant,</w:t>
      </w:r>
      <w:r w:rsidRPr="00F53865">
        <w:t xml:space="preserve"> </w:t>
      </w:r>
      <w:r w:rsidRPr="00D7036A">
        <w:t>contractor</w:t>
      </w:r>
      <w:r w:rsidRPr="00F53865">
        <w:t xml:space="preserve"> </w:t>
      </w:r>
      <w:r w:rsidRPr="00D7036A">
        <w:t>or</w:t>
      </w:r>
      <w:r w:rsidRPr="00F53865">
        <w:t xml:space="preserve"> </w:t>
      </w:r>
      <w:r w:rsidRPr="00D7036A">
        <w:t>other</w:t>
      </w:r>
      <w:r w:rsidRPr="00F53865">
        <w:t xml:space="preserve"> </w:t>
      </w:r>
      <w:r w:rsidRPr="00D7036A">
        <w:t>person</w:t>
      </w:r>
      <w:r w:rsidRPr="00F53865">
        <w:t xml:space="preserve"> </w:t>
      </w:r>
      <w:r w:rsidRPr="00D7036A">
        <w:t xml:space="preserve">engaged by </w:t>
      </w:r>
      <w:r w:rsidR="00ED72B5">
        <w:t>either Party</w:t>
      </w:r>
      <w:r w:rsidRPr="00D7036A">
        <w:t>, provided that in disclosing information under the</w:t>
      </w:r>
      <w:r w:rsidRPr="00F53865">
        <w:t xml:space="preserve"> </w:t>
      </w:r>
      <w:r w:rsidR="0084233F">
        <w:t>Party</w:t>
      </w:r>
      <w:r w:rsidRPr="00D7036A">
        <w:t xml:space="preserve"> only discloses the information which is necessary for the purpose</w:t>
      </w:r>
      <w:r w:rsidRPr="00F53865">
        <w:t xml:space="preserve"> </w:t>
      </w:r>
      <w:r w:rsidRPr="00D7036A">
        <w:t>concerned and requests that the information is treated in confidence and that</w:t>
      </w:r>
      <w:r w:rsidRPr="00F53865">
        <w:t xml:space="preserve"> </w:t>
      </w:r>
      <w:r w:rsidRPr="00D7036A">
        <w:t>a</w:t>
      </w:r>
      <w:r w:rsidRPr="00F53865">
        <w:t xml:space="preserve"> </w:t>
      </w:r>
      <w:r w:rsidRPr="00D7036A">
        <w:t>confidentiality undertaking</w:t>
      </w:r>
      <w:r w:rsidRPr="00F53865">
        <w:t xml:space="preserve"> </w:t>
      </w:r>
      <w:r w:rsidRPr="00D7036A">
        <w:t>is</w:t>
      </w:r>
      <w:r w:rsidRPr="00F53865">
        <w:t xml:space="preserve"> </w:t>
      </w:r>
      <w:r w:rsidRPr="00D7036A">
        <w:t>given</w:t>
      </w:r>
      <w:r w:rsidRPr="00F53865">
        <w:t xml:space="preserve"> </w:t>
      </w:r>
      <w:r w:rsidRPr="00D7036A">
        <w:t>where appropriate;</w:t>
      </w:r>
    </w:p>
    <w:p w14:paraId="7A2539B6" w14:textId="77777777" w:rsidR="00646182" w:rsidRPr="00D7036A" w:rsidRDefault="005972FD" w:rsidP="00BE0395">
      <w:pPr>
        <w:pStyle w:val="ListPara2"/>
      </w:pPr>
      <w:r w:rsidRPr="00D7036A">
        <w:t>where</w:t>
      </w:r>
      <w:r w:rsidRPr="00F53865">
        <w:t xml:space="preserve"> </w:t>
      </w:r>
      <w:r w:rsidRPr="00D7036A">
        <w:t>disclosure</w:t>
      </w:r>
      <w:r w:rsidRPr="00F53865">
        <w:t xml:space="preserve"> </w:t>
      </w:r>
      <w:r w:rsidRPr="00D7036A">
        <w:t>is</w:t>
      </w:r>
      <w:r w:rsidRPr="00F53865">
        <w:t xml:space="preserve"> </w:t>
      </w:r>
      <w:r w:rsidRPr="00D7036A">
        <w:t>required</w:t>
      </w:r>
      <w:r w:rsidRPr="00F53865">
        <w:t xml:space="preserve"> </w:t>
      </w:r>
      <w:r w:rsidRPr="00D7036A">
        <w:t>by</w:t>
      </w:r>
      <w:r w:rsidRPr="00F53865">
        <w:t xml:space="preserve"> </w:t>
      </w:r>
      <w:r w:rsidRPr="00D7036A">
        <w:t>Law,</w:t>
      </w:r>
      <w:r w:rsidRPr="00F53865">
        <w:t xml:space="preserve"> </w:t>
      </w:r>
      <w:r w:rsidRPr="00D7036A">
        <w:t>including</w:t>
      </w:r>
      <w:r w:rsidRPr="00F53865">
        <w:t xml:space="preserve"> </w:t>
      </w:r>
      <w:r w:rsidRPr="00D7036A">
        <w:t>under</w:t>
      </w:r>
      <w:r w:rsidRPr="00F53865">
        <w:t xml:space="preserve"> </w:t>
      </w:r>
      <w:r w:rsidRPr="00D7036A">
        <w:t>the</w:t>
      </w:r>
      <w:r w:rsidRPr="00F53865">
        <w:t xml:space="preserve"> </w:t>
      </w:r>
      <w:r w:rsidRPr="00D7036A">
        <w:t>Information</w:t>
      </w:r>
      <w:r w:rsidRPr="00F53865">
        <w:t xml:space="preserve"> </w:t>
      </w:r>
      <w:r w:rsidRPr="00D7036A">
        <w:t>Acts.</w:t>
      </w:r>
    </w:p>
    <w:p w14:paraId="0D88FEE5" w14:textId="1706C7A1" w:rsidR="005972FD" w:rsidRPr="00D7036A" w:rsidRDefault="005972FD" w:rsidP="00566B7A">
      <w:pPr>
        <w:pStyle w:val="NumberedParagraph"/>
      </w:pPr>
      <w:r w:rsidRPr="00D7036A">
        <w:t xml:space="preserve">Nothing in this condition </w:t>
      </w:r>
      <w:hyperlink w:anchor="_bookmark18" w:history="1">
        <w:r w:rsidRPr="00D7036A">
          <w:t xml:space="preserve">11 </w:t>
        </w:r>
      </w:hyperlink>
      <w:r w:rsidRPr="00D7036A">
        <w:t>prevents either Party from using any techniques, ideas or</w:t>
      </w:r>
      <w:r w:rsidRPr="00F53865">
        <w:t xml:space="preserve"> </w:t>
      </w:r>
      <w:r w:rsidRPr="00D7036A">
        <w:t>know-how gained during the performance of its obligations under the Grant Funding</w:t>
      </w:r>
      <w:r w:rsidRPr="00F53865">
        <w:t xml:space="preserve"> </w:t>
      </w:r>
      <w:r w:rsidRPr="00D7036A">
        <w:t>Agreement</w:t>
      </w:r>
      <w:r w:rsidRPr="00F53865">
        <w:t xml:space="preserve"> </w:t>
      </w:r>
      <w:r w:rsidRPr="00D7036A">
        <w:t>in</w:t>
      </w:r>
      <w:r w:rsidRPr="00F53865">
        <w:t xml:space="preserve"> </w:t>
      </w:r>
      <w:r w:rsidRPr="00D7036A">
        <w:t>the</w:t>
      </w:r>
      <w:r w:rsidRPr="00F53865">
        <w:t xml:space="preserve"> </w:t>
      </w:r>
      <w:r w:rsidRPr="00D7036A">
        <w:t>course</w:t>
      </w:r>
      <w:r w:rsidRPr="00F53865">
        <w:t xml:space="preserve"> </w:t>
      </w:r>
      <w:r w:rsidRPr="00D7036A">
        <w:t>of</w:t>
      </w:r>
      <w:r w:rsidRPr="00F53865">
        <w:t xml:space="preserve"> </w:t>
      </w:r>
      <w:r w:rsidRPr="00D7036A">
        <w:t>its</w:t>
      </w:r>
      <w:r w:rsidRPr="00F53865">
        <w:t xml:space="preserve"> </w:t>
      </w:r>
      <w:r w:rsidRPr="00D7036A">
        <w:t>normal</w:t>
      </w:r>
      <w:r w:rsidRPr="00F53865">
        <w:t xml:space="preserve"> </w:t>
      </w:r>
      <w:r w:rsidRPr="00D7036A">
        <w:t>business,</w:t>
      </w:r>
      <w:r w:rsidRPr="00F53865">
        <w:t xml:space="preserve"> </w:t>
      </w:r>
      <w:r w:rsidRPr="00D7036A">
        <w:t>to</w:t>
      </w:r>
      <w:r w:rsidRPr="00F53865">
        <w:t xml:space="preserve"> </w:t>
      </w:r>
      <w:r w:rsidRPr="00D7036A">
        <w:t>the</w:t>
      </w:r>
      <w:r w:rsidRPr="00F53865">
        <w:t xml:space="preserve"> </w:t>
      </w:r>
      <w:r w:rsidRPr="00D7036A">
        <w:t>extent</w:t>
      </w:r>
      <w:r w:rsidRPr="00F53865">
        <w:t xml:space="preserve"> </w:t>
      </w:r>
      <w:r w:rsidRPr="00D7036A">
        <w:t>that</w:t>
      </w:r>
      <w:r w:rsidRPr="00F53865">
        <w:t xml:space="preserve"> </w:t>
      </w:r>
      <w:r w:rsidRPr="00D7036A">
        <w:t>this</w:t>
      </w:r>
      <w:r w:rsidRPr="00F53865">
        <w:t xml:space="preserve"> </w:t>
      </w:r>
      <w:r w:rsidRPr="00D7036A">
        <w:t>does</w:t>
      </w:r>
      <w:r w:rsidRPr="00F53865">
        <w:t xml:space="preserve"> </w:t>
      </w:r>
      <w:r w:rsidRPr="00D7036A">
        <w:t>not</w:t>
      </w:r>
      <w:r w:rsidRPr="00F53865">
        <w:t xml:space="preserve"> </w:t>
      </w:r>
      <w:r w:rsidRPr="00D7036A">
        <w:t>result</w:t>
      </w:r>
      <w:r w:rsidRPr="00F53865">
        <w:t xml:space="preserve"> </w:t>
      </w:r>
      <w:r w:rsidRPr="00D7036A">
        <w:t>in</w:t>
      </w:r>
      <w:r w:rsidRPr="00F53865">
        <w:t xml:space="preserve"> </w:t>
      </w:r>
      <w:r w:rsidRPr="00D7036A">
        <w:t>a</w:t>
      </w:r>
      <w:r w:rsidRPr="00F53865">
        <w:t xml:space="preserve"> </w:t>
      </w:r>
      <w:r w:rsidRPr="00D7036A">
        <w:t>disclosure</w:t>
      </w:r>
      <w:r w:rsidRPr="00F53865">
        <w:t xml:space="preserve"> </w:t>
      </w:r>
      <w:r w:rsidRPr="00D7036A">
        <w:t>of</w:t>
      </w:r>
      <w:r w:rsidRPr="00F53865">
        <w:t xml:space="preserve"> </w:t>
      </w:r>
      <w:r w:rsidRPr="00D7036A">
        <w:t>the</w:t>
      </w:r>
      <w:r w:rsidRPr="00F53865">
        <w:t xml:space="preserve"> </w:t>
      </w:r>
      <w:r w:rsidRPr="00D7036A">
        <w:t>other</w:t>
      </w:r>
      <w:r w:rsidRPr="00F53865">
        <w:t xml:space="preserve"> </w:t>
      </w:r>
      <w:r w:rsidRPr="00D7036A">
        <w:t>Party’s</w:t>
      </w:r>
      <w:r w:rsidRPr="00F53865">
        <w:t xml:space="preserve"> </w:t>
      </w:r>
      <w:r w:rsidRPr="00D7036A">
        <w:t>Confidential</w:t>
      </w:r>
      <w:r w:rsidRPr="00F53865">
        <w:t xml:space="preserve"> </w:t>
      </w:r>
      <w:r w:rsidRPr="00D7036A">
        <w:t>Information</w:t>
      </w:r>
      <w:r w:rsidRPr="00F53865">
        <w:t xml:space="preserve"> </w:t>
      </w:r>
      <w:r w:rsidRPr="00D7036A">
        <w:t>or</w:t>
      </w:r>
      <w:r w:rsidRPr="00F53865">
        <w:t xml:space="preserve"> </w:t>
      </w:r>
      <w:r w:rsidRPr="00D7036A">
        <w:t>an</w:t>
      </w:r>
      <w:r w:rsidRPr="00F53865">
        <w:t xml:space="preserve"> </w:t>
      </w:r>
      <w:r w:rsidRPr="00D7036A">
        <w:t>infringement</w:t>
      </w:r>
      <w:r w:rsidRPr="00F53865">
        <w:t xml:space="preserve"> </w:t>
      </w:r>
      <w:r w:rsidRPr="00D7036A">
        <w:t>of</w:t>
      </w:r>
      <w:r w:rsidRPr="00F53865">
        <w:t xml:space="preserve"> </w:t>
      </w:r>
      <w:r w:rsidRPr="00D7036A">
        <w:t>the</w:t>
      </w:r>
      <w:r w:rsidRPr="00F53865">
        <w:t xml:space="preserve"> </w:t>
      </w:r>
      <w:r w:rsidRPr="00D7036A">
        <w:t>other</w:t>
      </w:r>
      <w:r w:rsidRPr="00F53865">
        <w:t xml:space="preserve"> </w:t>
      </w:r>
      <w:r w:rsidRPr="00D7036A">
        <w:t>Party’s</w:t>
      </w:r>
      <w:r w:rsidRPr="00F53865">
        <w:t xml:space="preserve"> </w:t>
      </w:r>
      <w:r w:rsidRPr="00D7036A">
        <w:t>Intellectual</w:t>
      </w:r>
      <w:r w:rsidRPr="00F53865">
        <w:t xml:space="preserve"> </w:t>
      </w:r>
      <w:r w:rsidRPr="00D7036A">
        <w:t>Property Rights.</w:t>
      </w:r>
    </w:p>
    <w:p w14:paraId="5BA756F4" w14:textId="77777777" w:rsidR="005972FD" w:rsidRPr="00D7036A" w:rsidRDefault="005972FD" w:rsidP="00B24794">
      <w:pPr>
        <w:pStyle w:val="1Sub-title"/>
      </w:pPr>
      <w:bookmarkStart w:id="41" w:name="_Toc158812634"/>
      <w:r w:rsidRPr="00D7036A">
        <w:t>Transparency</w:t>
      </w:r>
      <w:bookmarkEnd w:id="41"/>
    </w:p>
    <w:p w14:paraId="3F9A95F7" w14:textId="77777777" w:rsidR="00646182" w:rsidRPr="00D7036A" w:rsidRDefault="005972FD" w:rsidP="00566B7A">
      <w:pPr>
        <w:pStyle w:val="NumberedParagraph"/>
      </w:pPr>
      <w:r w:rsidRPr="00D7036A">
        <w:t>The Authority and the Grant Recipient acknowledge that, except for any information which is exempt from disclosure in accordance with the provisions of the Information Acts, the content of this Grant Funding Agreement is not Confidential Information.</w:t>
      </w:r>
    </w:p>
    <w:p w14:paraId="5E407189" w14:textId="63F4FFF1" w:rsidR="00646182" w:rsidRPr="00D7036A" w:rsidRDefault="005972FD" w:rsidP="00566B7A">
      <w:pPr>
        <w:pStyle w:val="NumberedParagraph"/>
      </w:pPr>
      <w:r w:rsidRPr="00D7036A">
        <w:t>The Authority in conjunction with the Grant Manager will be responsible for determining whether any of the content of the</w:t>
      </w:r>
      <w:r w:rsidR="0086265A">
        <w:t xml:space="preserve"> Grant Funding</w:t>
      </w:r>
      <w:r w:rsidRPr="00D7036A">
        <w:t xml:space="preserve"> Agreement is exempt from disclosure in accordance with the provisions of the FOIA. The Grant Recipient agrees that the Authority or the Grant Manager acting on its behalf may make any redactions of this </w:t>
      </w:r>
      <w:r w:rsidR="0087124D">
        <w:t>Grant Funding</w:t>
      </w:r>
      <w:r w:rsidR="0087124D" w:rsidRPr="00D7036A">
        <w:t xml:space="preserve"> </w:t>
      </w:r>
      <w:r w:rsidRPr="00D7036A">
        <w:t xml:space="preserve">Agreement that the Authority considers appropriate when disclosing this </w:t>
      </w:r>
      <w:r w:rsidR="0087124D">
        <w:t>Grant Funding</w:t>
      </w:r>
      <w:r w:rsidR="0087124D" w:rsidRPr="00D7036A">
        <w:t xml:space="preserve"> </w:t>
      </w:r>
      <w:r w:rsidRPr="00D7036A">
        <w:t>Agreement.</w:t>
      </w:r>
    </w:p>
    <w:p w14:paraId="5F29E507" w14:textId="6EF3F073" w:rsidR="00646182" w:rsidRPr="00D7036A" w:rsidRDefault="005972FD" w:rsidP="00566B7A">
      <w:pPr>
        <w:pStyle w:val="NumberedParagraph"/>
      </w:pPr>
      <w:r w:rsidRPr="00D7036A">
        <w:t>Subject to clause 2</w:t>
      </w:r>
      <w:r w:rsidR="0049373B">
        <w:t>5</w:t>
      </w:r>
      <w:r w:rsidRPr="00D7036A">
        <w:t>.1, the Grant Recipient gives consent for this Grant Funding Agreement (and any subsequent amendments), and associated funding information, to be published by the Authority to the general public.</w:t>
      </w:r>
    </w:p>
    <w:p w14:paraId="2A6971F9" w14:textId="77777777" w:rsidR="00646182" w:rsidRPr="00D7036A" w:rsidRDefault="005972FD" w:rsidP="00566B7A">
      <w:pPr>
        <w:pStyle w:val="NumberedParagraph"/>
      </w:pPr>
      <w:r w:rsidRPr="00D7036A">
        <w:t>The Grant Recipient acknowledges that the Authority supports the requirements of the International Aid Transparency Initiative (IATI) Standard and shall, at the Authority’s or Grant Manager’s reasonable request, provide all necessary assistance to enable the Authority to meet the IATI Standard which shall include the provision of all information and data necessary for the transparent, accurate, timely and comprehensive publishing of all data on all activities related to the delivery of development, co-operation and humanitarian aid</w:t>
      </w:r>
      <w:bookmarkStart w:id="42" w:name="_Ref42504683"/>
      <w:r w:rsidRPr="00D7036A">
        <w:t>.</w:t>
      </w:r>
    </w:p>
    <w:p w14:paraId="73417490" w14:textId="259FA215" w:rsidR="00646182" w:rsidRPr="00D7036A" w:rsidRDefault="005972FD" w:rsidP="00566B7A">
      <w:pPr>
        <w:pStyle w:val="NumberedParagraph"/>
      </w:pPr>
      <w:r w:rsidRPr="00D7036A">
        <w:t>The Grant Recipient will also publish to the IATI standard regarding all its Authority-sourced ODA funding within six (6) months of the start of this Grant Funding Agreement.</w:t>
      </w:r>
      <w:r w:rsidR="008430B1">
        <w:t xml:space="preserve"> </w:t>
      </w:r>
      <w:r w:rsidRPr="00D7036A">
        <w:t xml:space="preserve">The Authority </w:t>
      </w:r>
      <w:r w:rsidR="00061EE3">
        <w:t>strongly encourages</w:t>
      </w:r>
      <w:r w:rsidRPr="00D7036A">
        <w:t xml:space="preserve"> the Grant Recipient to publish to the IATI standard regarding all its non Authority-sourced ODA funding and for its Delivery Partners to publish to the IATI standard regarding all of their ODA funding.</w:t>
      </w:r>
      <w:r w:rsidR="008430B1">
        <w:t xml:space="preserve"> </w:t>
      </w:r>
      <w:r w:rsidRPr="00D7036A">
        <w:t>The intention of this commitment is to allow traceability throughout the delivery chain.</w:t>
      </w:r>
      <w:r w:rsidR="008430B1">
        <w:t xml:space="preserve"> </w:t>
      </w:r>
      <w:bookmarkEnd w:id="42"/>
      <w:r w:rsidRPr="00D7036A">
        <w:t>For more details on IATI standards see</w:t>
      </w:r>
      <w:r w:rsidR="00762CDD">
        <w:rPr>
          <w:rStyle w:val="FootnoteReference"/>
        </w:rPr>
        <w:footnoteReference w:id="4"/>
      </w:r>
      <w:r w:rsidR="00762CDD">
        <w:t>.</w:t>
      </w:r>
      <w:r w:rsidRPr="00D7036A">
        <w:t xml:space="preserve"> </w:t>
      </w:r>
    </w:p>
    <w:p w14:paraId="3DC0DE73" w14:textId="4408E80C" w:rsidR="005972FD" w:rsidRPr="00D7036A" w:rsidRDefault="005972FD" w:rsidP="00566B7A">
      <w:pPr>
        <w:pStyle w:val="NumberedParagraph"/>
      </w:pPr>
      <w:r w:rsidRPr="00D7036A">
        <w:t xml:space="preserve">The </w:t>
      </w:r>
      <w:r w:rsidR="00051813">
        <w:t>G</w:t>
      </w:r>
      <w:r w:rsidRPr="00D7036A">
        <w:t xml:space="preserve">rant </w:t>
      </w:r>
      <w:r w:rsidR="00051813">
        <w:t>R</w:t>
      </w:r>
      <w:r w:rsidRPr="00D7036A">
        <w:t xml:space="preserve">ecipient gives consent for this Grant Funding Agreement (and any subsequent amendments) and associated funding information to be published on the Authority’s website and </w:t>
      </w:r>
      <w:proofErr w:type="spellStart"/>
      <w:r w:rsidRPr="00D7036A">
        <w:t>Devtracker</w:t>
      </w:r>
      <w:proofErr w:type="spellEnd"/>
      <w:r w:rsidRPr="00D7036A">
        <w:t>.</w:t>
      </w:r>
    </w:p>
    <w:p w14:paraId="2B22B357" w14:textId="77777777" w:rsidR="005972FD" w:rsidRPr="00D7036A" w:rsidRDefault="005972FD" w:rsidP="00B24794">
      <w:pPr>
        <w:pStyle w:val="1Sub-title"/>
      </w:pPr>
      <w:bookmarkStart w:id="43" w:name="_bookmark19"/>
      <w:bookmarkStart w:id="44" w:name="_Toc158812635"/>
      <w:bookmarkEnd w:id="43"/>
      <w:r w:rsidRPr="00D7036A">
        <w:t>Statutory</w:t>
      </w:r>
      <w:r w:rsidRPr="00F53865">
        <w:t xml:space="preserve"> </w:t>
      </w:r>
      <w:r w:rsidRPr="00D7036A">
        <w:t>Duties</w:t>
      </w:r>
      <w:bookmarkEnd w:id="44"/>
    </w:p>
    <w:p w14:paraId="14486012" w14:textId="77777777" w:rsidR="00646182" w:rsidRPr="00D7036A" w:rsidRDefault="005972FD" w:rsidP="00566B7A">
      <w:pPr>
        <w:pStyle w:val="NumberedParagraph"/>
      </w:pPr>
      <w:r w:rsidRPr="00D7036A">
        <w:t>The Grant Recipient agrees to adhere to its obligations under the Law including but not</w:t>
      </w:r>
      <w:r w:rsidRPr="00F53865">
        <w:t xml:space="preserve"> </w:t>
      </w:r>
      <w:r w:rsidRPr="00D7036A">
        <w:t>limited</w:t>
      </w:r>
      <w:r w:rsidRPr="00F53865">
        <w:t xml:space="preserve"> </w:t>
      </w:r>
      <w:r w:rsidRPr="00D7036A">
        <w:t>to the Information Acts</w:t>
      </w:r>
      <w:r w:rsidRPr="00F53865">
        <w:t xml:space="preserve"> </w:t>
      </w:r>
      <w:r w:rsidRPr="00D7036A">
        <w:t>and the HRA.</w:t>
      </w:r>
    </w:p>
    <w:p w14:paraId="318CFE9D" w14:textId="77777777" w:rsidR="00646182" w:rsidRPr="00D7036A" w:rsidRDefault="005972FD" w:rsidP="00566B7A">
      <w:pPr>
        <w:pStyle w:val="NumberedParagraph"/>
      </w:pPr>
      <w:r w:rsidRPr="00D7036A">
        <w:t>Where</w:t>
      </w:r>
      <w:r w:rsidRPr="00F53865">
        <w:t xml:space="preserve"> </w:t>
      </w:r>
      <w:r w:rsidRPr="00D7036A">
        <w:t>requested</w:t>
      </w:r>
      <w:r w:rsidRPr="00F53865">
        <w:t xml:space="preserve"> </w:t>
      </w:r>
      <w:r w:rsidRPr="00D7036A">
        <w:t>by</w:t>
      </w:r>
      <w:r w:rsidRPr="00F53865">
        <w:t xml:space="preserve"> </w:t>
      </w:r>
      <w:r w:rsidRPr="00D7036A">
        <w:t>the</w:t>
      </w:r>
      <w:r w:rsidRPr="00F53865">
        <w:t xml:space="preserve"> </w:t>
      </w:r>
      <w:r w:rsidRPr="00D7036A">
        <w:t>Authority or the Grant Manager,</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provide</w:t>
      </w:r>
      <w:r w:rsidRPr="00F53865">
        <w:t xml:space="preserve"> </w:t>
      </w:r>
      <w:r w:rsidRPr="00D7036A">
        <w:t>reasonable</w:t>
      </w:r>
      <w:r w:rsidRPr="00F53865">
        <w:t xml:space="preserve"> </w:t>
      </w:r>
      <w:r w:rsidRPr="00D7036A">
        <w:t>assistance and cooperation to enable the Authority to</w:t>
      </w:r>
      <w:r w:rsidRPr="00F53865">
        <w:t xml:space="preserve"> </w:t>
      </w:r>
      <w:r w:rsidRPr="00D7036A">
        <w:t>comply with its information</w:t>
      </w:r>
      <w:r w:rsidRPr="00F53865">
        <w:t xml:space="preserve"> </w:t>
      </w:r>
      <w:r w:rsidRPr="00D7036A">
        <w:t>disclosure</w:t>
      </w:r>
      <w:r w:rsidRPr="00F53865">
        <w:t xml:space="preserve"> </w:t>
      </w:r>
      <w:r w:rsidRPr="00D7036A">
        <w:t>obligations</w:t>
      </w:r>
      <w:r w:rsidRPr="00F53865">
        <w:t xml:space="preserve"> </w:t>
      </w:r>
      <w:r w:rsidRPr="00D7036A">
        <w:t>under the</w:t>
      </w:r>
      <w:r w:rsidRPr="00F53865">
        <w:t xml:space="preserve"> </w:t>
      </w:r>
      <w:r w:rsidRPr="00D7036A">
        <w:t>Information</w:t>
      </w:r>
      <w:r w:rsidRPr="00F53865">
        <w:t xml:space="preserve"> </w:t>
      </w:r>
      <w:r w:rsidRPr="00D7036A">
        <w:t>Acts.</w:t>
      </w:r>
    </w:p>
    <w:p w14:paraId="6F8F6778" w14:textId="77777777" w:rsidR="00646182" w:rsidRPr="00D7036A" w:rsidRDefault="005972FD" w:rsidP="00566B7A">
      <w:pPr>
        <w:pStyle w:val="NumberedParagraph"/>
      </w:pPr>
      <w:r w:rsidRPr="00D7036A">
        <w:t>On request from the Authority or the Grant Manager, the Grant Recipient must provide the Authority with all such relevant documents and information relating to the Grant Recipient’s data protection policies and procedures as the Authority may reasonably require.</w:t>
      </w:r>
    </w:p>
    <w:p w14:paraId="72060CBD" w14:textId="77777777" w:rsidR="00646182" w:rsidRPr="00D7036A" w:rsidRDefault="005972FD" w:rsidP="00566B7A">
      <w:pPr>
        <w:pStyle w:val="NumberedParagraph"/>
      </w:pPr>
      <w:r w:rsidRPr="00D7036A">
        <w:t>The Grant Recipient acknowledges that the Authority, acting in accordance with the codes of practice issued and revised from time to time under the Information Acts, may disclose information concerning the Grant Recipient and the Grant Funding Agreement without consulting the Grant Recipient.</w:t>
      </w:r>
    </w:p>
    <w:p w14:paraId="1EA7485A" w14:textId="0EBC89FB" w:rsidR="005972FD" w:rsidRPr="00D7036A" w:rsidRDefault="005972FD" w:rsidP="00566B7A">
      <w:pPr>
        <w:pStyle w:val="NumberedParagraph"/>
      </w:pPr>
      <w:r w:rsidRPr="00D7036A">
        <w:t>The Authority will take reasonable steps to notify the Grant Recipient of a request for</w:t>
      </w:r>
      <w:r w:rsidRPr="00F53865">
        <w:t xml:space="preserve"> </w:t>
      </w:r>
      <w:r w:rsidRPr="00D7036A">
        <w:t>information to the extent that it is permissible and reasonably practical for it to do so.</w:t>
      </w:r>
      <w:r w:rsidRPr="00F53865">
        <w:t xml:space="preserve"> </w:t>
      </w:r>
      <w:r w:rsidRPr="00D7036A">
        <w:t>Notwithstanding any other provision in the Grant Funding Agreement, the Authority will</w:t>
      </w:r>
      <w:r w:rsidRPr="00F53865">
        <w:t xml:space="preserve"> </w:t>
      </w:r>
      <w:r w:rsidRPr="00D7036A">
        <w:t>be responsible for determining in its absolute discretion whether any information is</w:t>
      </w:r>
      <w:r w:rsidRPr="00F53865">
        <w:t xml:space="preserve"> </w:t>
      </w:r>
      <w:r w:rsidRPr="00D7036A">
        <w:t>exempt</w:t>
      </w:r>
      <w:r w:rsidRPr="00F53865">
        <w:t xml:space="preserve"> </w:t>
      </w:r>
      <w:r w:rsidRPr="00D7036A">
        <w:t>from</w:t>
      </w:r>
      <w:r w:rsidRPr="00F53865">
        <w:t xml:space="preserve"> </w:t>
      </w:r>
      <w:r w:rsidRPr="00D7036A">
        <w:t>disclosure</w:t>
      </w:r>
      <w:r w:rsidRPr="00F53865">
        <w:t xml:space="preserve"> </w:t>
      </w:r>
      <w:r w:rsidRPr="00D7036A">
        <w:t>in accordance</w:t>
      </w:r>
      <w:r w:rsidRPr="00F53865">
        <w:t xml:space="preserve"> </w:t>
      </w:r>
      <w:r w:rsidRPr="00D7036A">
        <w:t>with</w:t>
      </w:r>
      <w:r w:rsidRPr="00F53865">
        <w:t xml:space="preserve"> </w:t>
      </w:r>
      <w:r w:rsidRPr="00D7036A">
        <w:t>the</w:t>
      </w:r>
      <w:r w:rsidRPr="00F53865">
        <w:t xml:space="preserve"> </w:t>
      </w:r>
      <w:r w:rsidRPr="00D7036A">
        <w:t>Information</w:t>
      </w:r>
      <w:r w:rsidRPr="00F53865">
        <w:t xml:space="preserve"> </w:t>
      </w:r>
      <w:r w:rsidRPr="00D7036A">
        <w:t>Acts.</w:t>
      </w:r>
    </w:p>
    <w:p w14:paraId="00194AF2" w14:textId="77777777" w:rsidR="00646182" w:rsidRPr="00D7036A" w:rsidRDefault="005972FD" w:rsidP="00B24794">
      <w:pPr>
        <w:pStyle w:val="1Sub-title"/>
      </w:pPr>
      <w:bookmarkStart w:id="45" w:name="_bookmark20"/>
      <w:bookmarkStart w:id="46" w:name="_Toc158812636"/>
      <w:bookmarkEnd w:id="45"/>
      <w:r w:rsidRPr="00F53865">
        <w:t>Data Protection, and Public Procurement</w:t>
      </w:r>
      <w:bookmarkEnd w:id="46"/>
    </w:p>
    <w:p w14:paraId="63D3CE98" w14:textId="77777777" w:rsidR="00646182" w:rsidRPr="00D7036A" w:rsidRDefault="005972FD" w:rsidP="00DB7B18">
      <w:pPr>
        <w:keepNext/>
        <w:widowControl w:val="0"/>
        <w:autoSpaceDE w:val="0"/>
        <w:autoSpaceDN w:val="0"/>
        <w:spacing w:before="1" w:after="0"/>
        <w:ind w:left="753"/>
        <w:jc w:val="both"/>
        <w:outlineLvl w:val="6"/>
        <w:rPr>
          <w:rFonts w:asciiTheme="minorHAnsi" w:hAnsiTheme="minorHAnsi" w:cstheme="minorHAnsi"/>
          <w:b/>
          <w:bCs/>
          <w:sz w:val="24"/>
        </w:rPr>
      </w:pPr>
      <w:r w:rsidRPr="00D7036A">
        <w:rPr>
          <w:rFonts w:asciiTheme="minorHAnsi" w:hAnsiTheme="minorHAnsi" w:cstheme="minorHAnsi"/>
          <w:b/>
          <w:bCs/>
          <w:sz w:val="24"/>
        </w:rPr>
        <w:t>Data Protection</w:t>
      </w:r>
    </w:p>
    <w:p w14:paraId="2876A538" w14:textId="77777777" w:rsidR="00646182" w:rsidRPr="00D7036A" w:rsidRDefault="005972FD" w:rsidP="00566B7A">
      <w:pPr>
        <w:pStyle w:val="NumberedParagraph"/>
      </w:pPr>
      <w:r w:rsidRPr="00D7036A">
        <w:t>The Grant Recipient and the Authority will comply at all times with their respective</w:t>
      </w:r>
      <w:r w:rsidRPr="00F53865">
        <w:t xml:space="preserve"> </w:t>
      </w:r>
      <w:r w:rsidRPr="00D7036A">
        <w:t>obligations</w:t>
      </w:r>
      <w:r w:rsidRPr="00F53865">
        <w:t xml:space="preserve"> </w:t>
      </w:r>
      <w:r w:rsidRPr="00D7036A">
        <w:t>under Data</w:t>
      </w:r>
      <w:r w:rsidRPr="00F53865">
        <w:t xml:space="preserve"> </w:t>
      </w:r>
      <w:r w:rsidRPr="00D7036A">
        <w:t>Protection</w:t>
      </w:r>
      <w:r w:rsidRPr="00F53865">
        <w:t xml:space="preserve"> </w:t>
      </w:r>
      <w:r w:rsidRPr="00D7036A">
        <w:t>Legislation.</w:t>
      </w:r>
    </w:p>
    <w:p w14:paraId="2121E617" w14:textId="4BECD547" w:rsidR="005972FD" w:rsidRPr="00D7036A" w:rsidRDefault="005972FD" w:rsidP="00566B7A">
      <w:pPr>
        <w:pStyle w:val="NumberedParagraph"/>
      </w:pPr>
      <w:r w:rsidRPr="00D7036A">
        <w:t>The Grant Recipient agrees that it is the Controller of any Personal Data processed by</w:t>
      </w:r>
      <w:r w:rsidRPr="00F53865">
        <w:t xml:space="preserve"> </w:t>
      </w:r>
      <w:r w:rsidRPr="00D7036A">
        <w:t>it pursuant to the Funded Activities and must comply with the provisions set out in this</w:t>
      </w:r>
      <w:r w:rsidRPr="00F53865">
        <w:t xml:space="preserve"> </w:t>
      </w:r>
      <w:r w:rsidRPr="00D7036A">
        <w:t>condition</w:t>
      </w:r>
      <w:r w:rsidRPr="00F53865">
        <w:t xml:space="preserve"> </w:t>
      </w:r>
      <w:hyperlink w:anchor="_bookmark20" w:history="1">
        <w:r w:rsidRPr="00D7036A">
          <w:t>14</w:t>
        </w:r>
        <w:r w:rsidRPr="00F53865">
          <w:t xml:space="preserve"> </w:t>
        </w:r>
      </w:hyperlink>
      <w:r w:rsidRPr="00D7036A">
        <w:t>and</w:t>
      </w:r>
      <w:r w:rsidRPr="00F53865">
        <w:t xml:space="preserve"> </w:t>
      </w:r>
      <w:r w:rsidRPr="00D7036A">
        <w:t xml:space="preserve">Schedule </w:t>
      </w:r>
      <w:r w:rsidR="00107885" w:rsidRPr="00F53865">
        <w:t>4</w:t>
      </w:r>
      <w:r w:rsidRPr="00D7036A">
        <w:t>.</w:t>
      </w:r>
    </w:p>
    <w:p w14:paraId="7512B9E3" w14:textId="77777777" w:rsidR="00646182" w:rsidRPr="00D7036A" w:rsidRDefault="005972FD" w:rsidP="00566B7A">
      <w:pPr>
        <w:pStyle w:val="NumberedParagraph"/>
      </w:pPr>
      <w:r w:rsidRPr="00D7036A">
        <w:t>To</w:t>
      </w:r>
      <w:r w:rsidRPr="00F53865">
        <w:t xml:space="preserve"> </w:t>
      </w:r>
      <w:r w:rsidRPr="00D7036A">
        <w:t>the</w:t>
      </w:r>
      <w:r w:rsidRPr="00F53865">
        <w:t xml:space="preserve"> </w:t>
      </w:r>
      <w:r w:rsidRPr="00D7036A">
        <w:t>extent</w:t>
      </w:r>
      <w:r w:rsidRPr="00F53865">
        <w:t xml:space="preserve"> </w:t>
      </w:r>
      <w:r w:rsidRPr="00D7036A">
        <w:t>that</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and</w:t>
      </w:r>
      <w:r w:rsidRPr="00F53865">
        <w:t xml:space="preserve"> </w:t>
      </w:r>
      <w:r w:rsidRPr="00D7036A">
        <w:t>the</w:t>
      </w:r>
      <w:r w:rsidRPr="00F53865">
        <w:t xml:space="preserve"> Authority share </w:t>
      </w:r>
      <w:r w:rsidRPr="00D7036A">
        <w:t>any</w:t>
      </w:r>
      <w:r w:rsidRPr="00F53865">
        <w:t xml:space="preserve"> </w:t>
      </w:r>
      <w:r w:rsidRPr="00D7036A">
        <w:t>Personal</w:t>
      </w:r>
      <w:r w:rsidRPr="00F53865">
        <w:t xml:space="preserve"> </w:t>
      </w:r>
      <w:r w:rsidRPr="00D7036A">
        <w:t>Data</w:t>
      </w:r>
      <w:r w:rsidRPr="00F53865">
        <w:t xml:space="preserve"> </w:t>
      </w:r>
      <w:r w:rsidRPr="00D7036A">
        <w:t>for</w:t>
      </w:r>
      <w:r w:rsidRPr="00F53865">
        <w:t xml:space="preserve"> </w:t>
      </w:r>
      <w:r w:rsidRPr="00D7036A">
        <w:t>the</w:t>
      </w:r>
      <w:r w:rsidRPr="00F53865">
        <w:t xml:space="preserve"> </w:t>
      </w:r>
      <w:r w:rsidRPr="00D7036A">
        <w:t>purposes of this Grant Funding Agreement, the Parties accept that they are each a</w:t>
      </w:r>
      <w:r w:rsidRPr="00F53865">
        <w:t xml:space="preserve"> </w:t>
      </w:r>
      <w:r w:rsidRPr="00D7036A">
        <w:t>separate, independent</w:t>
      </w:r>
      <w:r w:rsidRPr="00F53865">
        <w:t xml:space="preserve"> </w:t>
      </w:r>
      <w:r w:rsidRPr="00D7036A">
        <w:t>Controller</w:t>
      </w:r>
      <w:r w:rsidRPr="00F53865">
        <w:t xml:space="preserve"> </w:t>
      </w:r>
      <w:r w:rsidRPr="00D7036A">
        <w:t>in</w:t>
      </w:r>
      <w:r w:rsidRPr="00F53865">
        <w:t xml:space="preserve"> </w:t>
      </w:r>
      <w:r w:rsidRPr="00D7036A">
        <w:t>respect</w:t>
      </w:r>
      <w:r w:rsidRPr="00F53865">
        <w:t xml:space="preserve"> </w:t>
      </w:r>
      <w:r w:rsidRPr="00D7036A">
        <w:t>of</w:t>
      </w:r>
      <w:r w:rsidRPr="00F53865">
        <w:t xml:space="preserve"> </w:t>
      </w:r>
      <w:r w:rsidRPr="00D7036A">
        <w:t>such</w:t>
      </w:r>
      <w:r w:rsidRPr="00F53865">
        <w:t xml:space="preserve"> </w:t>
      </w:r>
      <w:r w:rsidRPr="00D7036A">
        <w:t>Personal</w:t>
      </w:r>
      <w:r w:rsidRPr="00F53865">
        <w:t xml:space="preserve"> </w:t>
      </w:r>
      <w:r w:rsidRPr="00D7036A">
        <w:t>Data. Each</w:t>
      </w:r>
      <w:r w:rsidRPr="00F53865">
        <w:t xml:space="preserve"> </w:t>
      </w:r>
      <w:r w:rsidRPr="00D7036A">
        <w:t>Party:</w:t>
      </w:r>
    </w:p>
    <w:p w14:paraId="77F07EE9" w14:textId="55B0A765" w:rsidR="005972FD" w:rsidRPr="00D7036A" w:rsidRDefault="005972FD" w:rsidP="00E72DE2">
      <w:pPr>
        <w:pStyle w:val="Level4"/>
        <w:numPr>
          <w:ilvl w:val="0"/>
          <w:numId w:val="55"/>
        </w:numPr>
        <w:ind w:left="2127" w:hanging="426"/>
      </w:pPr>
      <w:r w:rsidRPr="00D7036A">
        <w:t>must</w:t>
      </w:r>
      <w:r w:rsidRPr="00F53865">
        <w:t xml:space="preserve"> </w:t>
      </w:r>
      <w:r w:rsidRPr="00D7036A">
        <w:t>comply</w:t>
      </w:r>
      <w:r w:rsidRPr="00F53865">
        <w:t xml:space="preserve"> </w:t>
      </w:r>
      <w:r w:rsidRPr="00D7036A">
        <w:t>with</w:t>
      </w:r>
      <w:r w:rsidRPr="00F53865">
        <w:t xml:space="preserve"> </w:t>
      </w:r>
      <w:r w:rsidRPr="00D7036A">
        <w:t>the</w:t>
      </w:r>
      <w:r w:rsidRPr="00F53865">
        <w:t xml:space="preserve"> </w:t>
      </w:r>
      <w:r w:rsidRPr="00D7036A">
        <w:t>applicable</w:t>
      </w:r>
      <w:r w:rsidRPr="00F53865">
        <w:t xml:space="preserve"> </w:t>
      </w:r>
      <w:r w:rsidRPr="00D7036A">
        <w:t>Data</w:t>
      </w:r>
      <w:r w:rsidRPr="00F53865">
        <w:t xml:space="preserve"> </w:t>
      </w:r>
      <w:r w:rsidRPr="00D7036A">
        <w:t>Protection</w:t>
      </w:r>
      <w:r w:rsidRPr="00F53865">
        <w:t xml:space="preserve"> </w:t>
      </w:r>
      <w:r w:rsidRPr="00D7036A">
        <w:t>Legislation</w:t>
      </w:r>
      <w:r w:rsidRPr="00F53865">
        <w:t xml:space="preserve"> </w:t>
      </w:r>
      <w:r w:rsidRPr="00D7036A">
        <w:t>in</w:t>
      </w:r>
      <w:r w:rsidRPr="00F53865">
        <w:t xml:space="preserve"> </w:t>
      </w:r>
      <w:r w:rsidRPr="00D7036A">
        <w:t>respect</w:t>
      </w:r>
      <w:r w:rsidRPr="00F53865">
        <w:t xml:space="preserve"> </w:t>
      </w:r>
      <w:r w:rsidRPr="00D7036A">
        <w:t>of</w:t>
      </w:r>
      <w:r w:rsidRPr="00F53865">
        <w:t xml:space="preserve"> </w:t>
      </w:r>
      <w:r w:rsidRPr="00D7036A">
        <w:t>their</w:t>
      </w:r>
      <w:r w:rsidRPr="00F53865">
        <w:t xml:space="preserve"> </w:t>
      </w:r>
      <w:r w:rsidRPr="00D7036A">
        <w:t>processing</w:t>
      </w:r>
      <w:r w:rsidRPr="00F53865">
        <w:t xml:space="preserve"> </w:t>
      </w:r>
      <w:r w:rsidRPr="00D7036A">
        <w:t>of such</w:t>
      </w:r>
      <w:r w:rsidRPr="00F53865">
        <w:t xml:space="preserve"> </w:t>
      </w:r>
      <w:r w:rsidRPr="00D7036A">
        <w:t>Personal Data;</w:t>
      </w:r>
    </w:p>
    <w:p w14:paraId="6041B2F1" w14:textId="77777777" w:rsidR="005972FD" w:rsidRPr="00D7036A" w:rsidRDefault="005972FD" w:rsidP="008F58A7">
      <w:pPr>
        <w:pStyle w:val="Level4"/>
      </w:pPr>
      <w:r w:rsidRPr="00D7036A">
        <w:t>must</w:t>
      </w:r>
      <w:r w:rsidRPr="00F53865">
        <w:t xml:space="preserve"> </w:t>
      </w:r>
      <w:r w:rsidRPr="00D7036A">
        <w:t>be</w:t>
      </w:r>
      <w:r w:rsidRPr="00F53865">
        <w:t xml:space="preserve"> </w:t>
      </w:r>
      <w:r w:rsidRPr="00D7036A">
        <w:t>individually</w:t>
      </w:r>
      <w:r w:rsidRPr="00F53865">
        <w:t xml:space="preserve"> </w:t>
      </w:r>
      <w:r w:rsidRPr="00D7036A">
        <w:t>and</w:t>
      </w:r>
      <w:r w:rsidRPr="00F53865">
        <w:t xml:space="preserve"> </w:t>
      </w:r>
      <w:r w:rsidRPr="00D7036A">
        <w:t>separately</w:t>
      </w:r>
      <w:r w:rsidRPr="00F53865">
        <w:t xml:space="preserve"> </w:t>
      </w:r>
      <w:r w:rsidRPr="00D7036A">
        <w:t>responsible</w:t>
      </w:r>
      <w:r w:rsidRPr="00F53865">
        <w:t xml:space="preserve"> </w:t>
      </w:r>
      <w:r w:rsidRPr="00D7036A">
        <w:t>for</w:t>
      </w:r>
      <w:r w:rsidRPr="00F53865">
        <w:t xml:space="preserve"> </w:t>
      </w:r>
      <w:r w:rsidRPr="00D7036A">
        <w:t>its</w:t>
      </w:r>
      <w:r w:rsidRPr="00F53865">
        <w:t xml:space="preserve"> </w:t>
      </w:r>
      <w:r w:rsidRPr="00D7036A">
        <w:t>own</w:t>
      </w:r>
      <w:r w:rsidRPr="00F53865">
        <w:t xml:space="preserve"> </w:t>
      </w:r>
      <w:r w:rsidRPr="00D7036A">
        <w:t>compliance;</w:t>
      </w:r>
    </w:p>
    <w:p w14:paraId="537AC2F5" w14:textId="77777777" w:rsidR="005972FD" w:rsidRPr="00D7036A" w:rsidRDefault="005972FD" w:rsidP="008F58A7">
      <w:pPr>
        <w:pStyle w:val="Level4"/>
      </w:pPr>
      <w:r w:rsidRPr="00D7036A">
        <w:t>do</w:t>
      </w:r>
      <w:r w:rsidRPr="00F53865">
        <w:t xml:space="preserve"> </w:t>
      </w:r>
      <w:r w:rsidRPr="00D7036A">
        <w:t>not</w:t>
      </w:r>
      <w:r w:rsidRPr="00F53865">
        <w:t xml:space="preserve"> </w:t>
      </w:r>
      <w:r w:rsidRPr="00D7036A">
        <w:t>and</w:t>
      </w:r>
      <w:r w:rsidRPr="00F53865">
        <w:t xml:space="preserve"> </w:t>
      </w:r>
      <w:r w:rsidRPr="00D7036A">
        <w:t>must not</w:t>
      </w:r>
      <w:r w:rsidRPr="00F53865">
        <w:t xml:space="preserve"> </w:t>
      </w:r>
      <w:r w:rsidRPr="00D7036A">
        <w:t>Process</w:t>
      </w:r>
      <w:r w:rsidRPr="00F53865">
        <w:t xml:space="preserve"> </w:t>
      </w:r>
      <w:r w:rsidRPr="00D7036A">
        <w:t>any</w:t>
      </w:r>
      <w:r w:rsidRPr="00F53865">
        <w:t xml:space="preserve"> </w:t>
      </w:r>
      <w:r w:rsidRPr="00D7036A">
        <w:t>Personal</w:t>
      </w:r>
      <w:r w:rsidRPr="00F53865">
        <w:t xml:space="preserve"> </w:t>
      </w:r>
      <w:r w:rsidRPr="00D7036A">
        <w:t>Data</w:t>
      </w:r>
      <w:r w:rsidRPr="00F53865">
        <w:t xml:space="preserve"> </w:t>
      </w:r>
      <w:r w:rsidRPr="00D7036A">
        <w:t>as</w:t>
      </w:r>
      <w:r w:rsidRPr="00F53865">
        <w:t xml:space="preserve"> </w:t>
      </w:r>
      <w:r w:rsidRPr="00D7036A">
        <w:t>Joint</w:t>
      </w:r>
      <w:r w:rsidRPr="00F53865">
        <w:t xml:space="preserve"> </w:t>
      </w:r>
      <w:r w:rsidRPr="00D7036A">
        <w:t>Controllers; and</w:t>
      </w:r>
    </w:p>
    <w:p w14:paraId="7DE8A1BC" w14:textId="77777777" w:rsidR="00646182" w:rsidRPr="00D7036A" w:rsidRDefault="005972FD" w:rsidP="008F58A7">
      <w:pPr>
        <w:pStyle w:val="Level4"/>
      </w:pPr>
      <w:r w:rsidRPr="00D7036A">
        <w:t>at their own cost enters into such specific agreements as may be reasonably</w:t>
      </w:r>
      <w:r w:rsidRPr="00F53865">
        <w:t xml:space="preserve"> </w:t>
      </w:r>
      <w:r w:rsidRPr="00D7036A">
        <w:t>required to enable each other to comply with their respective duties under the</w:t>
      </w:r>
      <w:r w:rsidRPr="00F53865">
        <w:t xml:space="preserve"> </w:t>
      </w:r>
      <w:r w:rsidRPr="00D7036A">
        <w:t>Data</w:t>
      </w:r>
      <w:r w:rsidRPr="00F53865">
        <w:t xml:space="preserve"> </w:t>
      </w:r>
      <w:r w:rsidRPr="00D7036A">
        <w:t>Protection</w:t>
      </w:r>
      <w:r w:rsidRPr="00F53865">
        <w:t xml:space="preserve"> </w:t>
      </w:r>
      <w:r w:rsidRPr="00D7036A">
        <w:t>Legislation</w:t>
      </w:r>
      <w:r w:rsidRPr="00F53865">
        <w:t xml:space="preserve"> </w:t>
      </w:r>
      <w:r w:rsidRPr="00D7036A">
        <w:t>as</w:t>
      </w:r>
      <w:r w:rsidRPr="00F53865">
        <w:t xml:space="preserve"> </w:t>
      </w:r>
      <w:r w:rsidRPr="00D7036A">
        <w:t>a</w:t>
      </w:r>
      <w:r w:rsidRPr="00F53865">
        <w:t xml:space="preserve"> </w:t>
      </w:r>
      <w:r w:rsidRPr="00D7036A">
        <w:t>result</w:t>
      </w:r>
      <w:r w:rsidRPr="00F53865">
        <w:t xml:space="preserve"> </w:t>
      </w:r>
      <w:r w:rsidRPr="00D7036A">
        <w:t>of</w:t>
      </w:r>
      <w:r w:rsidRPr="00F53865">
        <w:t xml:space="preserve"> </w:t>
      </w:r>
      <w:r w:rsidRPr="00D7036A">
        <w:t>the</w:t>
      </w:r>
      <w:r w:rsidRPr="00F53865">
        <w:t xml:space="preserve"> </w:t>
      </w:r>
      <w:r w:rsidRPr="00D7036A">
        <w:t>arrangements</w:t>
      </w:r>
      <w:r w:rsidRPr="00F53865">
        <w:t xml:space="preserve"> </w:t>
      </w:r>
      <w:r w:rsidRPr="00D7036A">
        <w:t>contemplated</w:t>
      </w:r>
      <w:r w:rsidRPr="00F53865">
        <w:t xml:space="preserve"> </w:t>
      </w:r>
      <w:r w:rsidRPr="00D7036A">
        <w:t>by</w:t>
      </w:r>
      <w:r w:rsidRPr="00F53865">
        <w:t xml:space="preserve"> </w:t>
      </w:r>
      <w:r w:rsidRPr="00D7036A">
        <w:t>this</w:t>
      </w:r>
      <w:r w:rsidRPr="00F53865">
        <w:t xml:space="preserve"> </w:t>
      </w:r>
      <w:r w:rsidRPr="00D7036A">
        <w:t>Grant</w:t>
      </w:r>
      <w:r w:rsidRPr="00F53865">
        <w:t xml:space="preserve"> </w:t>
      </w:r>
      <w:r w:rsidRPr="00D7036A">
        <w:t>Funding</w:t>
      </w:r>
      <w:r w:rsidRPr="00F53865">
        <w:t xml:space="preserve"> </w:t>
      </w:r>
      <w:r w:rsidRPr="00D7036A">
        <w:t>Agreement</w:t>
      </w:r>
      <w:r w:rsidRPr="00F53865">
        <w:t xml:space="preserve"> </w:t>
      </w:r>
      <w:r w:rsidRPr="00D7036A">
        <w:t>and</w:t>
      </w:r>
      <w:r w:rsidRPr="00F53865">
        <w:t xml:space="preserve"> </w:t>
      </w:r>
      <w:r w:rsidRPr="00D7036A">
        <w:t>give</w:t>
      </w:r>
      <w:r w:rsidRPr="00F53865">
        <w:t xml:space="preserve"> </w:t>
      </w:r>
      <w:r w:rsidRPr="00D7036A">
        <w:t>each</w:t>
      </w:r>
      <w:r w:rsidRPr="00F53865">
        <w:t xml:space="preserve"> </w:t>
      </w:r>
      <w:r w:rsidRPr="00D7036A">
        <w:t>other</w:t>
      </w:r>
      <w:r w:rsidRPr="00F53865">
        <w:t xml:space="preserve"> </w:t>
      </w:r>
      <w:r w:rsidRPr="00D7036A">
        <w:t>all</w:t>
      </w:r>
      <w:r w:rsidRPr="00F53865">
        <w:t xml:space="preserve"> </w:t>
      </w:r>
      <w:r w:rsidRPr="00D7036A">
        <w:t>reasonable</w:t>
      </w:r>
      <w:r w:rsidRPr="00F53865">
        <w:t xml:space="preserve"> </w:t>
      </w:r>
      <w:r w:rsidRPr="00D7036A">
        <w:t>assistance</w:t>
      </w:r>
      <w:r w:rsidRPr="00F53865">
        <w:t xml:space="preserve"> </w:t>
      </w:r>
      <w:r w:rsidRPr="00D7036A">
        <w:t>(including</w:t>
      </w:r>
      <w:r w:rsidRPr="00F53865">
        <w:t xml:space="preserve"> </w:t>
      </w:r>
      <w:r w:rsidRPr="00D7036A">
        <w:t>review</w:t>
      </w:r>
      <w:r w:rsidRPr="00F53865">
        <w:t xml:space="preserve"> </w:t>
      </w:r>
      <w:r w:rsidRPr="00D7036A">
        <w:t>by</w:t>
      </w:r>
      <w:r w:rsidRPr="00F53865">
        <w:t xml:space="preserve"> </w:t>
      </w:r>
      <w:r w:rsidRPr="00D7036A">
        <w:t>each party’s legal</w:t>
      </w:r>
      <w:r w:rsidRPr="00F53865">
        <w:t xml:space="preserve"> </w:t>
      </w:r>
      <w:r w:rsidRPr="00D7036A">
        <w:t>advisors) in so complying.</w:t>
      </w:r>
    </w:p>
    <w:p w14:paraId="1CFA9254" w14:textId="77777777" w:rsidR="00646182" w:rsidRPr="00D7036A" w:rsidRDefault="005972FD" w:rsidP="00566B7A">
      <w:pPr>
        <w:pStyle w:val="NumberedParagraph"/>
      </w:pPr>
      <w:r w:rsidRPr="00F53865">
        <w:t xml:space="preserve">The Parties acknowledge and agree that this </w:t>
      </w:r>
      <w:r w:rsidRPr="00D7036A">
        <w:t>Grant</w:t>
      </w:r>
      <w:r w:rsidRPr="00F53865">
        <w:t xml:space="preserve"> </w:t>
      </w:r>
      <w:r w:rsidRPr="00D7036A">
        <w:t>Funding</w:t>
      </w:r>
      <w:r w:rsidRPr="00F53865">
        <w:t xml:space="preserve"> </w:t>
      </w:r>
      <w:r w:rsidRPr="00D7036A">
        <w:t>Agreement</w:t>
      </w:r>
      <w:r w:rsidRPr="00F53865">
        <w:t xml:space="preserve"> </w:t>
      </w:r>
      <w:r w:rsidRPr="00D7036A">
        <w:t>does</w:t>
      </w:r>
      <w:r w:rsidRPr="00F53865">
        <w:t xml:space="preserve"> </w:t>
      </w:r>
      <w:r w:rsidRPr="00D7036A">
        <w:t>not</w:t>
      </w:r>
      <w:r w:rsidRPr="00F53865">
        <w:t xml:space="preserve"> </w:t>
      </w:r>
      <w:r w:rsidRPr="00D7036A">
        <w:t>require</w:t>
      </w:r>
      <w:r w:rsidRPr="00F53865">
        <w:t xml:space="preserve"> </w:t>
      </w:r>
      <w:r w:rsidRPr="00D7036A">
        <w:t>either Party to act as a Processor of the other. In the event that there is any change</w:t>
      </w:r>
      <w:r w:rsidRPr="00F53865">
        <w:t xml:space="preserve"> </w:t>
      </w:r>
      <w:r w:rsidRPr="00D7036A">
        <w:t>which</w:t>
      </w:r>
      <w:r w:rsidRPr="00F53865">
        <w:t xml:space="preserve"> </w:t>
      </w:r>
      <w:r w:rsidRPr="00D7036A">
        <w:t>requires</w:t>
      </w:r>
      <w:r w:rsidRPr="00F53865">
        <w:t xml:space="preserve"> </w:t>
      </w:r>
      <w:r w:rsidRPr="00D7036A">
        <w:t>either</w:t>
      </w:r>
      <w:r w:rsidRPr="00F53865">
        <w:t xml:space="preserve"> </w:t>
      </w:r>
      <w:r w:rsidRPr="00D7036A">
        <w:t>Party</w:t>
      </w:r>
      <w:r w:rsidRPr="00F53865">
        <w:t xml:space="preserve"> </w:t>
      </w:r>
      <w:r w:rsidRPr="00D7036A">
        <w:t>to</w:t>
      </w:r>
      <w:r w:rsidRPr="00F53865">
        <w:t xml:space="preserve"> </w:t>
      </w:r>
      <w:r w:rsidRPr="00D7036A">
        <w:t>act</w:t>
      </w:r>
      <w:r w:rsidRPr="00F53865">
        <w:t xml:space="preserve"> </w:t>
      </w:r>
      <w:r w:rsidRPr="00D7036A">
        <w:t>as</w:t>
      </w:r>
      <w:r w:rsidRPr="00F53865">
        <w:t xml:space="preserve"> </w:t>
      </w:r>
      <w:r w:rsidRPr="00D7036A">
        <w:t>a</w:t>
      </w:r>
      <w:r w:rsidRPr="00F53865">
        <w:t xml:space="preserve"> </w:t>
      </w:r>
      <w:r w:rsidRPr="00D7036A">
        <w:t>Processor</w:t>
      </w:r>
      <w:r w:rsidRPr="00F53865">
        <w:t xml:space="preserve"> </w:t>
      </w:r>
      <w:r w:rsidRPr="00D7036A">
        <w:t>the</w:t>
      </w:r>
      <w:r w:rsidRPr="00F53865">
        <w:t xml:space="preserve"> </w:t>
      </w:r>
      <w:r w:rsidRPr="00D7036A">
        <w:t>Parties</w:t>
      </w:r>
      <w:r w:rsidRPr="00F53865">
        <w:t xml:space="preserve"> </w:t>
      </w:r>
      <w:r w:rsidRPr="00D7036A">
        <w:t>agree,</w:t>
      </w:r>
      <w:r w:rsidRPr="00F53865">
        <w:t xml:space="preserve"> </w:t>
      </w:r>
      <w:r w:rsidRPr="00D7036A">
        <w:t>at</w:t>
      </w:r>
      <w:r w:rsidRPr="00F53865">
        <w:t xml:space="preserve"> </w:t>
      </w:r>
      <w:r w:rsidRPr="00D7036A">
        <w:t>their</w:t>
      </w:r>
      <w:r w:rsidRPr="00F53865">
        <w:t xml:space="preserve"> </w:t>
      </w:r>
      <w:r w:rsidRPr="00D7036A">
        <w:t>own</w:t>
      </w:r>
      <w:r w:rsidRPr="00F53865">
        <w:t xml:space="preserve"> </w:t>
      </w:r>
      <w:r w:rsidRPr="00D7036A">
        <w:t>cost,</w:t>
      </w:r>
      <w:r w:rsidRPr="00F53865">
        <w:t xml:space="preserve"> </w:t>
      </w:r>
      <w:r w:rsidRPr="00D7036A">
        <w:t>to</w:t>
      </w:r>
      <w:r w:rsidRPr="00F53865">
        <w:t xml:space="preserve"> </w:t>
      </w:r>
      <w:r w:rsidRPr="00D7036A">
        <w:t>enter into the standard data protection clauses set out in the Crown Commercial</w:t>
      </w:r>
      <w:r w:rsidRPr="00F53865">
        <w:t xml:space="preserve"> </w:t>
      </w:r>
      <w:r w:rsidRPr="00D7036A">
        <w:t>Services</w:t>
      </w:r>
      <w:r w:rsidRPr="00F53865">
        <w:t xml:space="preserve"> </w:t>
      </w:r>
      <w:r w:rsidRPr="00D7036A">
        <w:t>Procurement</w:t>
      </w:r>
      <w:r w:rsidRPr="00F53865">
        <w:t xml:space="preserve"> </w:t>
      </w:r>
      <w:r w:rsidRPr="00D7036A">
        <w:t>Policy</w:t>
      </w:r>
      <w:r w:rsidRPr="00F53865">
        <w:t xml:space="preserve"> </w:t>
      </w:r>
      <w:r w:rsidRPr="00D7036A">
        <w:t>Note</w:t>
      </w:r>
      <w:r w:rsidRPr="00F53865">
        <w:t xml:space="preserve"> </w:t>
      </w:r>
      <w:r w:rsidRPr="00D7036A">
        <w:t>02/18</w:t>
      </w:r>
      <w:r w:rsidRPr="00F53865">
        <w:t xml:space="preserve"> </w:t>
      </w:r>
      <w:r w:rsidRPr="00D7036A">
        <w:t>(as</w:t>
      </w:r>
      <w:r w:rsidRPr="00F53865">
        <w:t xml:space="preserve"> </w:t>
      </w:r>
      <w:r w:rsidRPr="00D7036A">
        <w:t>amended</w:t>
      </w:r>
      <w:r w:rsidRPr="00F53865">
        <w:t xml:space="preserve"> </w:t>
      </w:r>
      <w:r w:rsidRPr="00D7036A">
        <w:t>or</w:t>
      </w:r>
      <w:r w:rsidRPr="00F53865">
        <w:t xml:space="preserve"> </w:t>
      </w:r>
      <w:r w:rsidRPr="00D7036A">
        <w:t>replaced</w:t>
      </w:r>
      <w:r w:rsidRPr="00F53865">
        <w:t xml:space="preserve"> </w:t>
      </w:r>
      <w:r w:rsidRPr="00D7036A">
        <w:t>from</w:t>
      </w:r>
      <w:r w:rsidRPr="00F53865">
        <w:t xml:space="preserve"> </w:t>
      </w:r>
      <w:r w:rsidRPr="00D7036A">
        <w:t>time</w:t>
      </w:r>
      <w:r w:rsidRPr="00F53865">
        <w:t xml:space="preserve"> </w:t>
      </w:r>
      <w:r w:rsidRPr="00D7036A">
        <w:t>to</w:t>
      </w:r>
      <w:r w:rsidRPr="00F53865">
        <w:t xml:space="preserve"> </w:t>
      </w:r>
      <w:r w:rsidRPr="00D7036A">
        <w:t>time).</w:t>
      </w:r>
    </w:p>
    <w:p w14:paraId="3EA99F3E" w14:textId="18BC33CF" w:rsidR="00646182" w:rsidRPr="00D7036A" w:rsidRDefault="005972FD" w:rsidP="00566B7A">
      <w:pPr>
        <w:pStyle w:val="NumberedParagraph"/>
      </w:pPr>
      <w:r w:rsidRPr="00D7036A">
        <w:t>In the event that the Parties believe that there is a Joint Controller relationship, the</w:t>
      </w:r>
      <w:r w:rsidRPr="00F53865">
        <w:t xml:space="preserve"> Parties must seek to agree and enter </w:t>
      </w:r>
      <w:r w:rsidRPr="00D7036A">
        <w:t>into</w:t>
      </w:r>
      <w:r w:rsidRPr="00F53865">
        <w:t xml:space="preserve"> </w:t>
      </w:r>
      <w:r w:rsidRPr="00D7036A">
        <w:t>a</w:t>
      </w:r>
      <w:r w:rsidRPr="00F53865">
        <w:t xml:space="preserve"> </w:t>
      </w:r>
      <w:r w:rsidRPr="00D7036A">
        <w:t>Data</w:t>
      </w:r>
      <w:r w:rsidRPr="00F53865">
        <w:t xml:space="preserve"> </w:t>
      </w:r>
      <w:r w:rsidRPr="00D7036A">
        <w:t>Processing</w:t>
      </w:r>
      <w:r w:rsidRPr="00F53865">
        <w:t xml:space="preserve"> </w:t>
      </w:r>
      <w:r w:rsidRPr="00D7036A">
        <w:t>Joint</w:t>
      </w:r>
      <w:r w:rsidRPr="00F53865">
        <w:t xml:space="preserve"> </w:t>
      </w:r>
      <w:r w:rsidRPr="00D7036A">
        <w:t>Controller</w:t>
      </w:r>
      <w:r w:rsidRPr="00F53865">
        <w:t xml:space="preserve"> </w:t>
      </w:r>
      <w:r w:rsidRPr="00D7036A">
        <w:t>Agreement,</w:t>
      </w:r>
      <w:r w:rsidRPr="00F53865">
        <w:t xml:space="preserve"> </w:t>
      </w:r>
      <w:r w:rsidRPr="00D7036A">
        <w:t>all Parties acting reasonably. With respect to compliance with the Data Protection</w:t>
      </w:r>
      <w:r w:rsidRPr="00F53865">
        <w:t xml:space="preserve"> </w:t>
      </w:r>
      <w:r w:rsidRPr="00D7036A">
        <w:t xml:space="preserve">Legislation only and in the event of a conflict between the conditions of this </w:t>
      </w:r>
      <w:r w:rsidR="0087124D">
        <w:t>Grant Funding</w:t>
      </w:r>
      <w:r w:rsidR="0087124D" w:rsidRPr="00D7036A">
        <w:t xml:space="preserve"> </w:t>
      </w:r>
      <w:r w:rsidRPr="00D7036A">
        <w:t>and</w:t>
      </w:r>
      <w:r w:rsidRPr="00F53865">
        <w:t xml:space="preserve"> </w:t>
      </w:r>
      <w:r w:rsidRPr="00D7036A">
        <w:t>any</w:t>
      </w:r>
      <w:r w:rsidRPr="00F53865">
        <w:t xml:space="preserve"> </w:t>
      </w:r>
      <w:r w:rsidRPr="00D7036A">
        <w:t>Data</w:t>
      </w:r>
      <w:r w:rsidRPr="00F53865">
        <w:t xml:space="preserve"> </w:t>
      </w:r>
      <w:r w:rsidRPr="00D7036A">
        <w:t>Processing</w:t>
      </w:r>
      <w:r w:rsidRPr="00F53865">
        <w:t xml:space="preserve"> </w:t>
      </w:r>
      <w:r w:rsidRPr="00D7036A">
        <w:t>Joint</w:t>
      </w:r>
      <w:r w:rsidRPr="00F53865">
        <w:t xml:space="preserve"> </w:t>
      </w:r>
      <w:r w:rsidRPr="00D7036A">
        <w:t>Controller</w:t>
      </w:r>
      <w:r w:rsidRPr="00F53865">
        <w:t xml:space="preserve"> </w:t>
      </w:r>
      <w:r w:rsidRPr="00D7036A">
        <w:t>Agreement,</w:t>
      </w:r>
      <w:r w:rsidRPr="00F53865">
        <w:t xml:space="preserve"> </w:t>
      </w:r>
      <w:r w:rsidRPr="00D7036A">
        <w:t>the</w:t>
      </w:r>
      <w:r w:rsidRPr="00F53865">
        <w:t xml:space="preserve"> </w:t>
      </w:r>
      <w:r w:rsidRPr="00D7036A">
        <w:t>terms</w:t>
      </w:r>
      <w:r w:rsidRPr="00F53865">
        <w:t xml:space="preserve"> </w:t>
      </w:r>
      <w:r w:rsidRPr="00D7036A">
        <w:t>of</w:t>
      </w:r>
      <w:r w:rsidRPr="00F53865">
        <w:t xml:space="preserve"> </w:t>
      </w:r>
      <w:r w:rsidRPr="00D7036A">
        <w:t>the</w:t>
      </w:r>
      <w:r w:rsidRPr="00F53865">
        <w:t xml:space="preserve"> </w:t>
      </w:r>
      <w:r w:rsidRPr="00D7036A">
        <w:t>Data</w:t>
      </w:r>
      <w:r w:rsidRPr="00F53865">
        <w:t xml:space="preserve"> </w:t>
      </w:r>
      <w:r w:rsidRPr="00D7036A">
        <w:t>Processing</w:t>
      </w:r>
      <w:r w:rsidRPr="00F53865">
        <w:t xml:space="preserve"> </w:t>
      </w:r>
      <w:r w:rsidRPr="00D7036A">
        <w:t>Joint</w:t>
      </w:r>
      <w:r w:rsidRPr="00F53865">
        <w:t xml:space="preserve"> </w:t>
      </w:r>
      <w:r w:rsidRPr="00D7036A">
        <w:t>Controller Agreement</w:t>
      </w:r>
      <w:r w:rsidRPr="00F53865">
        <w:t xml:space="preserve"> </w:t>
      </w:r>
      <w:r w:rsidRPr="00D7036A">
        <w:t>must</w:t>
      </w:r>
      <w:r w:rsidRPr="00F53865">
        <w:t xml:space="preserve"> </w:t>
      </w:r>
      <w:r w:rsidRPr="00D7036A">
        <w:t>take</w:t>
      </w:r>
      <w:r w:rsidRPr="00F53865">
        <w:t xml:space="preserve"> </w:t>
      </w:r>
      <w:r w:rsidRPr="00D7036A">
        <w:t>precedence.</w:t>
      </w:r>
    </w:p>
    <w:p w14:paraId="230B3598" w14:textId="77777777" w:rsidR="00646182" w:rsidRPr="00D7036A" w:rsidRDefault="005972FD" w:rsidP="00566B7A">
      <w:pPr>
        <w:pStyle w:val="NumberedParagraph"/>
      </w:pPr>
      <w:r w:rsidRPr="00D7036A">
        <w:t>Each Party must, with respect to its processing of Personal Data as</w:t>
      </w:r>
      <w:r w:rsidRPr="00F53865">
        <w:t xml:space="preserve"> </w:t>
      </w:r>
      <w:r w:rsidRPr="00D7036A">
        <w:t>a separate,</w:t>
      </w:r>
      <w:r w:rsidRPr="00F53865">
        <w:t xml:space="preserve"> </w:t>
      </w:r>
      <w:r w:rsidRPr="00D7036A">
        <w:t>independent</w:t>
      </w:r>
      <w:r w:rsidRPr="00F53865">
        <w:t xml:space="preserve"> </w:t>
      </w:r>
      <w:r w:rsidRPr="00D7036A">
        <w:t>Controller,</w:t>
      </w:r>
      <w:r w:rsidRPr="00F53865">
        <w:t xml:space="preserve"> </w:t>
      </w:r>
      <w:r w:rsidRPr="00D7036A">
        <w:t>implement</w:t>
      </w:r>
      <w:r w:rsidRPr="00F53865">
        <w:t xml:space="preserve"> </w:t>
      </w:r>
      <w:r w:rsidRPr="00D7036A">
        <w:t>and</w:t>
      </w:r>
      <w:r w:rsidRPr="00F53865">
        <w:t xml:space="preserve"> </w:t>
      </w:r>
      <w:r w:rsidRPr="00D7036A">
        <w:t>maintain</w:t>
      </w:r>
      <w:r w:rsidRPr="00F53865">
        <w:t xml:space="preserve"> </w:t>
      </w:r>
      <w:r w:rsidRPr="00D7036A">
        <w:t>appropriate</w:t>
      </w:r>
      <w:r w:rsidRPr="00F53865">
        <w:t xml:space="preserve"> </w:t>
      </w:r>
      <w:r w:rsidRPr="00D7036A">
        <w:t>technical</w:t>
      </w:r>
      <w:r w:rsidRPr="00F53865">
        <w:t xml:space="preserve"> </w:t>
      </w:r>
      <w:r w:rsidRPr="00D7036A">
        <w:t>and</w:t>
      </w:r>
      <w:r w:rsidRPr="00F53865">
        <w:t xml:space="preserve"> </w:t>
      </w:r>
      <w:r w:rsidRPr="00D7036A">
        <w:t>organisational measures to ensure a level of security appropriate to that risk, including,</w:t>
      </w:r>
      <w:r w:rsidRPr="00F53865">
        <w:t xml:space="preserve"> </w:t>
      </w:r>
      <w:r w:rsidRPr="00D7036A">
        <w:t>as appropriate, the measures referred to in Article 32(1) (a), (b), (c) and (d) of the UK</w:t>
      </w:r>
      <w:r w:rsidRPr="00F53865">
        <w:t xml:space="preserve"> </w:t>
      </w:r>
      <w:r w:rsidRPr="00D7036A">
        <w:t>GDPR.</w:t>
      </w:r>
    </w:p>
    <w:p w14:paraId="3057ECE3" w14:textId="77777777" w:rsidR="00646182" w:rsidRPr="00D7036A" w:rsidRDefault="005972FD" w:rsidP="00566B7A">
      <w:pPr>
        <w:pStyle w:val="NumberedParagraph"/>
      </w:pPr>
      <w:r w:rsidRPr="00D7036A">
        <w:t>Cyber Security is the protection of systems, networks and data to prevent cybercrime. The Grant Recipient is responsible for managing Cyber Security risk under its own policies and procedures.</w:t>
      </w:r>
    </w:p>
    <w:p w14:paraId="7E92A3A4" w14:textId="77777777" w:rsidR="00646182" w:rsidRPr="00D7036A" w:rsidRDefault="005972FD" w:rsidP="005972FD">
      <w:pPr>
        <w:widowControl w:val="0"/>
        <w:autoSpaceDE w:val="0"/>
        <w:autoSpaceDN w:val="0"/>
        <w:spacing w:before="1" w:after="0"/>
        <w:ind w:left="753"/>
        <w:outlineLvl w:val="6"/>
        <w:rPr>
          <w:rFonts w:asciiTheme="minorHAnsi" w:hAnsiTheme="minorHAnsi" w:cstheme="minorHAnsi"/>
          <w:b/>
          <w:bCs/>
          <w:sz w:val="24"/>
        </w:rPr>
      </w:pPr>
      <w:r w:rsidRPr="00D7036A">
        <w:rPr>
          <w:rFonts w:asciiTheme="minorHAnsi" w:hAnsiTheme="minorHAnsi" w:cstheme="minorHAnsi"/>
          <w:b/>
          <w:bCs/>
          <w:sz w:val="24"/>
        </w:rPr>
        <w:t>Public</w:t>
      </w:r>
      <w:r w:rsidRPr="00F53865">
        <w:rPr>
          <w:rFonts w:asciiTheme="minorHAnsi" w:hAnsiTheme="minorHAnsi" w:cstheme="minorHAnsi"/>
          <w:b/>
          <w:bCs/>
          <w:sz w:val="24"/>
        </w:rPr>
        <w:t xml:space="preserve"> </w:t>
      </w:r>
      <w:r w:rsidRPr="00D7036A">
        <w:rPr>
          <w:rFonts w:asciiTheme="minorHAnsi" w:hAnsiTheme="minorHAnsi" w:cstheme="minorHAnsi"/>
          <w:b/>
          <w:bCs/>
          <w:sz w:val="24"/>
        </w:rPr>
        <w:t>Procurement</w:t>
      </w:r>
    </w:p>
    <w:p w14:paraId="71EE6B22"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ensure</w:t>
      </w:r>
      <w:r w:rsidRPr="00F53865">
        <w:t xml:space="preserve"> </w:t>
      </w:r>
      <w:r w:rsidRPr="00D7036A">
        <w:t>that</w:t>
      </w:r>
      <w:r w:rsidRPr="00F53865">
        <w:t xml:space="preserve"> </w:t>
      </w:r>
      <w:r w:rsidRPr="00D7036A">
        <w:t>any</w:t>
      </w:r>
      <w:r w:rsidRPr="00F53865">
        <w:t xml:space="preserve"> </w:t>
      </w:r>
      <w:r w:rsidRPr="00D7036A">
        <w:t>of</w:t>
      </w:r>
      <w:r w:rsidRPr="00F53865">
        <w:t xml:space="preserve"> </w:t>
      </w:r>
      <w:r w:rsidRPr="00D7036A">
        <w:t>its</w:t>
      </w:r>
      <w:r w:rsidRPr="00F53865">
        <w:t xml:space="preserve"> </w:t>
      </w:r>
      <w:r w:rsidRPr="00D7036A">
        <w:t>Representatives</w:t>
      </w:r>
      <w:r w:rsidRPr="00F53865">
        <w:t xml:space="preserve"> </w:t>
      </w:r>
      <w:r w:rsidRPr="00D7036A">
        <w:t>involved</w:t>
      </w:r>
      <w:r w:rsidRPr="00F53865">
        <w:t xml:space="preserve"> </w:t>
      </w:r>
      <w:r w:rsidRPr="00D7036A">
        <w:t>in</w:t>
      </w:r>
      <w:r w:rsidRPr="00F53865">
        <w:t xml:space="preserve"> </w:t>
      </w:r>
      <w:r w:rsidRPr="00D7036A">
        <w:t>the</w:t>
      </w:r>
      <w:r w:rsidRPr="00F53865">
        <w:t xml:space="preserve"> </w:t>
      </w:r>
      <w:r w:rsidRPr="00D7036A">
        <w:t>Funded</w:t>
      </w:r>
      <w:r w:rsidRPr="00F53865">
        <w:t xml:space="preserve"> </w:t>
      </w:r>
      <w:r w:rsidRPr="00D7036A">
        <w:t>Activities will, adopt such policies and procedures that are required in order to ensure</w:t>
      </w:r>
      <w:r w:rsidRPr="00F53865">
        <w:t xml:space="preserve"> </w:t>
      </w:r>
      <w:r w:rsidRPr="00D7036A">
        <w:t>that</w:t>
      </w:r>
      <w:r w:rsidRPr="00F53865">
        <w:t xml:space="preserve"> </w:t>
      </w:r>
      <w:r w:rsidRPr="00D7036A">
        <w:rPr>
          <w:lang w:eastAsia="zh-CN"/>
        </w:rPr>
        <w:t xml:space="preserve">it </w:t>
      </w:r>
      <w:r w:rsidRPr="00F53865">
        <w:t xml:space="preserve">adheres to international best practice and applicable regulations, is transparent, fair and open and is designed to achieve </w:t>
      </w:r>
      <w:r w:rsidRPr="00D7036A">
        <w:t>value</w:t>
      </w:r>
      <w:r w:rsidRPr="00F53865">
        <w:t xml:space="preserve"> </w:t>
      </w:r>
      <w:r w:rsidRPr="00D7036A">
        <w:t>for</w:t>
      </w:r>
      <w:r w:rsidRPr="00F53865">
        <w:t xml:space="preserve"> </w:t>
      </w:r>
      <w:r w:rsidRPr="00D7036A">
        <w:t>money</w:t>
      </w:r>
      <w:r w:rsidRPr="00F53865">
        <w:t xml:space="preserve"> </w:t>
      </w:r>
      <w:r w:rsidRPr="00D7036A">
        <w:t>has</w:t>
      </w:r>
      <w:r w:rsidRPr="00F53865">
        <w:t xml:space="preserve"> </w:t>
      </w:r>
      <w:r w:rsidRPr="00D7036A">
        <w:t>been</w:t>
      </w:r>
      <w:r w:rsidRPr="00F53865">
        <w:t xml:space="preserve"> </w:t>
      </w:r>
      <w:r w:rsidRPr="00D7036A">
        <w:t>obtained</w:t>
      </w:r>
      <w:r w:rsidRPr="00F53865">
        <w:t xml:space="preserve"> </w:t>
      </w:r>
      <w:r w:rsidRPr="00D7036A">
        <w:t>in</w:t>
      </w:r>
      <w:r w:rsidRPr="00F53865">
        <w:t xml:space="preserve"> </w:t>
      </w:r>
      <w:r w:rsidRPr="00D7036A">
        <w:t>the</w:t>
      </w:r>
      <w:r w:rsidRPr="00F53865">
        <w:t xml:space="preserve"> </w:t>
      </w:r>
      <w:r w:rsidRPr="00D7036A">
        <w:t>procurement</w:t>
      </w:r>
      <w:r w:rsidRPr="00F53865">
        <w:t xml:space="preserve"> </w:t>
      </w:r>
      <w:r w:rsidRPr="00D7036A">
        <w:t>of</w:t>
      </w:r>
      <w:r w:rsidRPr="00F53865">
        <w:t xml:space="preserve"> </w:t>
      </w:r>
      <w:r w:rsidRPr="00D7036A">
        <w:t>goods</w:t>
      </w:r>
      <w:r w:rsidRPr="00F53865">
        <w:t xml:space="preserve"> </w:t>
      </w:r>
      <w:r w:rsidRPr="00D7036A">
        <w:t>or</w:t>
      </w:r>
      <w:r w:rsidRPr="00F53865">
        <w:t xml:space="preserve"> </w:t>
      </w:r>
      <w:r w:rsidRPr="00D7036A">
        <w:t>services</w:t>
      </w:r>
      <w:r w:rsidRPr="00F53865">
        <w:t xml:space="preserve"> </w:t>
      </w:r>
      <w:r w:rsidRPr="00D7036A">
        <w:t>funded</w:t>
      </w:r>
      <w:r w:rsidRPr="00F53865">
        <w:t xml:space="preserve"> </w:t>
      </w:r>
      <w:r w:rsidRPr="00D7036A">
        <w:t>by</w:t>
      </w:r>
      <w:r w:rsidRPr="00F53865">
        <w:t xml:space="preserve"> </w:t>
      </w:r>
      <w:r w:rsidRPr="00D7036A">
        <w:t>the Grant.</w:t>
      </w:r>
    </w:p>
    <w:p w14:paraId="525FAE73" w14:textId="77777777" w:rsidR="00646182" w:rsidRPr="00D7036A" w:rsidRDefault="005972FD" w:rsidP="00566B7A">
      <w:pPr>
        <w:pStyle w:val="NumberedParagraph"/>
      </w:pPr>
      <w:r w:rsidRPr="00D7036A">
        <w:t>Where</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is</w:t>
      </w:r>
      <w:r w:rsidRPr="00F53865">
        <w:t xml:space="preserve"> </w:t>
      </w:r>
      <w:r w:rsidRPr="00D7036A">
        <w:t>a</w:t>
      </w:r>
      <w:r w:rsidRPr="00F53865">
        <w:t xml:space="preserve"> </w:t>
      </w:r>
      <w:r w:rsidRPr="00D7036A">
        <w:t>Contracting</w:t>
      </w:r>
      <w:r w:rsidRPr="00F53865">
        <w:t xml:space="preserve"> </w:t>
      </w:r>
      <w:r w:rsidRPr="00D7036A">
        <w:t>Authority</w:t>
      </w:r>
      <w:r w:rsidRPr="00F53865">
        <w:t xml:space="preserve"> </w:t>
      </w:r>
      <w:r w:rsidRPr="00D7036A">
        <w:t>within</w:t>
      </w:r>
      <w:r w:rsidRPr="00F53865">
        <w:t xml:space="preserve"> </w:t>
      </w:r>
      <w:r w:rsidRPr="00D7036A">
        <w:t>the</w:t>
      </w:r>
      <w:r w:rsidRPr="00F53865">
        <w:t xml:space="preserve"> </w:t>
      </w:r>
      <w:r w:rsidRPr="00D7036A">
        <w:t>meaning</w:t>
      </w:r>
      <w:r w:rsidRPr="00F53865">
        <w:t xml:space="preserve"> </w:t>
      </w:r>
      <w:r w:rsidRPr="00D7036A">
        <w:t>of</w:t>
      </w:r>
      <w:r w:rsidRPr="00F53865">
        <w:t xml:space="preserve"> </w:t>
      </w:r>
      <w:r w:rsidRPr="00D7036A">
        <w:t>the</w:t>
      </w:r>
      <w:r w:rsidRPr="00F53865">
        <w:t xml:space="preserve"> </w:t>
      </w:r>
      <w:r w:rsidRPr="00D7036A">
        <w:t>Procurement Regulations, the Grant Recipient must comply, as necessary, with the</w:t>
      </w:r>
      <w:r w:rsidRPr="00F53865">
        <w:t xml:space="preserve"> </w:t>
      </w:r>
      <w:r w:rsidRPr="00D7036A">
        <w:t>Procurement Regulations when procuring goods and services in connection with the</w:t>
      </w:r>
      <w:r w:rsidRPr="00F53865">
        <w:t xml:space="preserve"> </w:t>
      </w:r>
      <w:r w:rsidRPr="00D7036A">
        <w:t>Grant</w:t>
      </w:r>
      <w:r w:rsidRPr="00F53865">
        <w:t xml:space="preserve"> </w:t>
      </w:r>
      <w:r w:rsidRPr="00D7036A">
        <w:t>Funding</w:t>
      </w:r>
      <w:r w:rsidRPr="00F53865">
        <w:t xml:space="preserve"> </w:t>
      </w:r>
      <w:r w:rsidRPr="00D7036A">
        <w:t>Agreement</w:t>
      </w:r>
      <w:r w:rsidRPr="00F53865">
        <w:t xml:space="preserve"> </w:t>
      </w:r>
      <w:r w:rsidRPr="00D7036A">
        <w:t>and</w:t>
      </w:r>
      <w:r w:rsidRPr="00F53865">
        <w:t xml:space="preserve"> </w:t>
      </w:r>
      <w:r w:rsidRPr="00D7036A">
        <w:t>the</w:t>
      </w:r>
      <w:r w:rsidRPr="00F53865">
        <w:t xml:space="preserve"> </w:t>
      </w:r>
      <w:r w:rsidRPr="00D7036A">
        <w:t>Authority</w:t>
      </w:r>
      <w:r w:rsidRPr="00F53865">
        <w:t xml:space="preserve"> </w:t>
      </w:r>
      <w:r w:rsidRPr="00D7036A">
        <w:t>must</w:t>
      </w:r>
      <w:r w:rsidRPr="00F53865">
        <w:t xml:space="preserve"> </w:t>
      </w:r>
      <w:r w:rsidRPr="00D7036A">
        <w:t>not</w:t>
      </w:r>
      <w:r w:rsidRPr="00F53865">
        <w:t xml:space="preserve"> </w:t>
      </w:r>
      <w:r w:rsidRPr="00D7036A">
        <w:t>be</w:t>
      </w:r>
      <w:r w:rsidRPr="00F53865">
        <w:t xml:space="preserve"> </w:t>
      </w:r>
      <w:r w:rsidRPr="00D7036A">
        <w:t>liable</w:t>
      </w:r>
      <w:r w:rsidRPr="00F53865">
        <w:t xml:space="preserve"> </w:t>
      </w:r>
      <w:r w:rsidRPr="00D7036A">
        <w:t>for</w:t>
      </w:r>
      <w:r w:rsidRPr="00F53865">
        <w:t xml:space="preserve"> </w:t>
      </w:r>
      <w:r w:rsidRPr="00D7036A">
        <w:t>the</w:t>
      </w:r>
      <w:r w:rsidRPr="00F53865">
        <w:t xml:space="preserve"> </w:t>
      </w:r>
      <w:r w:rsidRPr="00D7036A">
        <w:t>Grant</w:t>
      </w:r>
      <w:r w:rsidRPr="00F53865">
        <w:t xml:space="preserve"> </w:t>
      </w:r>
      <w:r w:rsidRPr="00D7036A">
        <w:t>Recipient’s</w:t>
      </w:r>
      <w:r w:rsidRPr="00F53865">
        <w:t xml:space="preserve"> </w:t>
      </w:r>
      <w:r w:rsidRPr="00D7036A">
        <w:t>failure</w:t>
      </w:r>
      <w:r w:rsidRPr="00F53865">
        <w:t xml:space="preserve"> </w:t>
      </w:r>
      <w:r w:rsidRPr="00D7036A">
        <w:t>to</w:t>
      </w:r>
      <w:r w:rsidRPr="00F53865">
        <w:t xml:space="preserve"> </w:t>
      </w:r>
      <w:r w:rsidRPr="00D7036A">
        <w:t>comply with its obligations</w:t>
      </w:r>
      <w:r w:rsidRPr="00F53865">
        <w:t xml:space="preserve"> </w:t>
      </w:r>
      <w:r w:rsidRPr="00D7036A">
        <w:t>under the</w:t>
      </w:r>
      <w:r w:rsidRPr="00F53865">
        <w:t xml:space="preserve"> </w:t>
      </w:r>
      <w:r w:rsidRPr="00D7036A">
        <w:t>Procurement</w:t>
      </w:r>
      <w:r w:rsidRPr="00F53865">
        <w:t xml:space="preserve"> </w:t>
      </w:r>
      <w:r w:rsidRPr="00D7036A">
        <w:t>Regulations.</w:t>
      </w:r>
    </w:p>
    <w:p w14:paraId="5171C4C2" w14:textId="672F0ABC" w:rsidR="00C70AA4" w:rsidRDefault="005972FD" w:rsidP="00C70AA4">
      <w:pPr>
        <w:pStyle w:val="NumberedParagraph"/>
      </w:pPr>
      <w:r w:rsidRPr="00D7036A">
        <w:rPr>
          <w:lang w:eastAsia="zh-CN"/>
        </w:rPr>
        <w:t>Records of all procurement activity including but not restricted to, costs, volumes, suppliers, value for money, savings and efficiencies, must be kept by the Grant Recipient and made available to the Authority or the Grant Manager, upon request. The Authority reserves the right to assess the procurement capacity and capability of the Grant Recipient at any time</w:t>
      </w:r>
      <w:r w:rsidRPr="00D7036A">
        <w:t>.</w:t>
      </w:r>
      <w:r w:rsidR="00C70AA4" w:rsidRPr="00C70AA4">
        <w:t xml:space="preserve"> </w:t>
      </w:r>
    </w:p>
    <w:p w14:paraId="158A9768" w14:textId="447FBED3" w:rsidR="00C70AA4" w:rsidRPr="007624FB" w:rsidRDefault="00C70AA4" w:rsidP="00C70AA4">
      <w:pPr>
        <w:pStyle w:val="ColorfulList-Accent11"/>
        <w:tabs>
          <w:tab w:val="left" w:pos="709"/>
        </w:tabs>
        <w:spacing w:before="0" w:after="120"/>
        <w:ind w:left="0"/>
        <w:jc w:val="both"/>
        <w:rPr>
          <w:b/>
          <w:bCs/>
        </w:rPr>
      </w:pPr>
      <w:r w:rsidRPr="007624FB">
        <w:rPr>
          <w:b/>
          <w:bCs/>
          <w:lang w:eastAsia="zh-CN"/>
        </w:rPr>
        <w:t>Information</w:t>
      </w:r>
      <w:r w:rsidRPr="007624FB">
        <w:rPr>
          <w:b/>
          <w:bCs/>
        </w:rPr>
        <w:t xml:space="preserve"> Security Incident</w:t>
      </w:r>
    </w:p>
    <w:p w14:paraId="017A54A6" w14:textId="12BBC2E3" w:rsidR="00C70AA4" w:rsidRPr="007624FB" w:rsidRDefault="00C70AA4" w:rsidP="00C70AA4">
      <w:pPr>
        <w:pStyle w:val="NumberedParagraph"/>
      </w:pPr>
      <w:r w:rsidRPr="007624FB">
        <w:t>The Grant Recipient must notify the Authority upon becoming aware of any Information Security Incident that affects in part or in whole the Authority’s data and or Confidential Information gathered, connected, or collated in relation to the Funded Activities. The Grant Recipient must do all such things as reasonably necessary to assist the Authority in mitigating the effects of any Information Security Incident, implement any measures necessary to restore the security of any compromised data and or Confidential Information of the Authority, and work with the Authority to make any required notifications.</w:t>
      </w:r>
    </w:p>
    <w:p w14:paraId="14FCFAFD" w14:textId="77777777" w:rsidR="005972FD" w:rsidRPr="00D7036A" w:rsidRDefault="005972FD" w:rsidP="00B24794">
      <w:pPr>
        <w:pStyle w:val="1Sub-title"/>
      </w:pPr>
      <w:bookmarkStart w:id="47" w:name="_Toc158812637"/>
      <w:r w:rsidRPr="00D7036A">
        <w:t>Subsidy</w:t>
      </w:r>
      <w:r w:rsidRPr="00F53865">
        <w:t xml:space="preserve"> </w:t>
      </w:r>
      <w:r w:rsidRPr="00D7036A">
        <w:t>Control</w:t>
      </w:r>
      <w:bookmarkEnd w:id="47"/>
    </w:p>
    <w:p w14:paraId="5EE8551F"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must</w:t>
      </w:r>
      <w:r w:rsidRPr="00F53865">
        <w:t xml:space="preserve"> </w:t>
      </w:r>
      <w:r w:rsidRPr="00D7036A">
        <w:t>ensure</w:t>
      </w:r>
      <w:r w:rsidRPr="00F53865">
        <w:t xml:space="preserve"> </w:t>
      </w:r>
      <w:r w:rsidRPr="00D7036A">
        <w:t>that</w:t>
      </w:r>
      <w:r w:rsidRPr="00F53865">
        <w:t xml:space="preserve"> </w:t>
      </w:r>
      <w:r w:rsidRPr="00D7036A">
        <w:t>the</w:t>
      </w:r>
      <w:r w:rsidRPr="00F53865">
        <w:t xml:space="preserve"> </w:t>
      </w:r>
      <w:r w:rsidRPr="00D7036A">
        <w:t>delivery</w:t>
      </w:r>
      <w:r w:rsidRPr="00F53865">
        <w:t xml:space="preserve"> </w:t>
      </w:r>
      <w:r w:rsidRPr="00D7036A">
        <w:t>of</w:t>
      </w:r>
      <w:r w:rsidRPr="00F53865">
        <w:t xml:space="preserve"> </w:t>
      </w:r>
      <w:r w:rsidRPr="00D7036A">
        <w:t>the</w:t>
      </w:r>
      <w:r w:rsidRPr="00F53865">
        <w:t xml:space="preserve"> </w:t>
      </w:r>
      <w:r w:rsidRPr="00D7036A">
        <w:t>Funded</w:t>
      </w:r>
      <w:r w:rsidRPr="00F53865">
        <w:t xml:space="preserve"> </w:t>
      </w:r>
      <w:r w:rsidRPr="00D7036A">
        <w:t>Activities</w:t>
      </w:r>
      <w:r w:rsidRPr="00F53865">
        <w:t xml:space="preserve"> </w:t>
      </w:r>
      <w:r w:rsidRPr="00D7036A">
        <w:t>does</w:t>
      </w:r>
      <w:r w:rsidRPr="00F53865">
        <w:t xml:space="preserve"> </w:t>
      </w:r>
      <w:r w:rsidRPr="00D7036A">
        <w:t>not</w:t>
      </w:r>
      <w:r w:rsidRPr="00F53865">
        <w:t xml:space="preserve"> </w:t>
      </w:r>
      <w:r w:rsidRPr="00D7036A">
        <w:t>put</w:t>
      </w:r>
      <w:r w:rsidRPr="00F53865">
        <w:t xml:space="preserve"> </w:t>
      </w:r>
      <w:r w:rsidRPr="00D7036A">
        <w:t>the</w:t>
      </w:r>
      <w:r w:rsidRPr="00F53865">
        <w:t xml:space="preserve"> </w:t>
      </w:r>
      <w:r w:rsidRPr="00D7036A">
        <w:t>Authority</w:t>
      </w:r>
      <w:r w:rsidRPr="00F53865">
        <w:t xml:space="preserve"> </w:t>
      </w:r>
      <w:r w:rsidRPr="00D7036A">
        <w:t>in</w:t>
      </w:r>
      <w:r w:rsidRPr="00F53865">
        <w:t xml:space="preserve"> </w:t>
      </w:r>
      <w:r w:rsidRPr="00D7036A">
        <w:t>breach</w:t>
      </w:r>
      <w:r w:rsidRPr="00F53865">
        <w:t xml:space="preserve"> </w:t>
      </w:r>
      <w:r w:rsidRPr="00D7036A">
        <w:t>of</w:t>
      </w:r>
      <w:r w:rsidRPr="00F53865">
        <w:t xml:space="preserve"> </w:t>
      </w:r>
      <w:r w:rsidRPr="00D7036A">
        <w:t>the</w:t>
      </w:r>
      <w:r w:rsidRPr="00F53865">
        <w:t xml:space="preserve"> </w:t>
      </w:r>
      <w:r w:rsidRPr="00D7036A">
        <w:t>UK’s</w:t>
      </w:r>
      <w:r w:rsidRPr="00F53865">
        <w:t xml:space="preserve"> </w:t>
      </w:r>
      <w:r w:rsidRPr="00D7036A">
        <w:t>international</w:t>
      </w:r>
      <w:r w:rsidRPr="00F53865">
        <w:t xml:space="preserve"> </w:t>
      </w:r>
      <w:r w:rsidRPr="00D7036A">
        <w:t>obligations</w:t>
      </w:r>
      <w:r w:rsidRPr="00F53865">
        <w:t xml:space="preserve"> </w:t>
      </w:r>
      <w:r w:rsidRPr="00D7036A">
        <w:t>in</w:t>
      </w:r>
      <w:r w:rsidRPr="00F53865">
        <w:t xml:space="preserve"> </w:t>
      </w:r>
      <w:r w:rsidRPr="00D7036A">
        <w:t>respect</w:t>
      </w:r>
      <w:r w:rsidRPr="00F53865">
        <w:t xml:space="preserve"> </w:t>
      </w:r>
      <w:r w:rsidRPr="00D7036A">
        <w:t>of</w:t>
      </w:r>
      <w:r w:rsidRPr="00F53865">
        <w:t xml:space="preserve"> </w:t>
      </w:r>
      <w:r w:rsidRPr="00D7036A">
        <w:t>subsidies.</w:t>
      </w:r>
    </w:p>
    <w:p w14:paraId="77C7DA58" w14:textId="77777777" w:rsidR="00646182" w:rsidRPr="00D7036A" w:rsidRDefault="005972FD" w:rsidP="00566B7A">
      <w:pPr>
        <w:pStyle w:val="NumberedParagraph"/>
      </w:pPr>
      <w:r w:rsidRPr="00D7036A">
        <w:t>The Grant Recipient must maintain appropriate records of compliance with the relevant</w:t>
      </w:r>
      <w:r w:rsidRPr="00F53865">
        <w:t xml:space="preserve"> </w:t>
      </w:r>
      <w:r w:rsidRPr="00D7036A">
        <w:t>subsidy control regime and must take all reasonable steps to assist the Authority to</w:t>
      </w:r>
      <w:r w:rsidRPr="00F53865">
        <w:t xml:space="preserve"> </w:t>
      </w:r>
      <w:r w:rsidRPr="00D7036A">
        <w:t>comply with the same and respond to any proceedings or investigation(s) into the</w:t>
      </w:r>
      <w:r w:rsidRPr="00F53865">
        <w:t xml:space="preserve"> </w:t>
      </w:r>
      <w:r w:rsidRPr="00D7036A">
        <w:t>Funded Activities by any relevant court or tribunal of relevant jurisdiction or regulatory</w:t>
      </w:r>
      <w:r w:rsidRPr="00F53865">
        <w:t xml:space="preserve"> </w:t>
      </w:r>
      <w:r w:rsidRPr="00D7036A">
        <w:t>body.</w:t>
      </w:r>
    </w:p>
    <w:p w14:paraId="35F32450" w14:textId="77777777"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acknowledges</w:t>
      </w:r>
      <w:r w:rsidRPr="00F53865">
        <w:t xml:space="preserve"> </w:t>
      </w:r>
      <w:r w:rsidRPr="00D7036A">
        <w:t>and</w:t>
      </w:r>
      <w:r w:rsidRPr="00F53865">
        <w:t xml:space="preserve"> </w:t>
      </w:r>
      <w:r w:rsidRPr="00D7036A">
        <w:t>represents</w:t>
      </w:r>
      <w:r w:rsidRPr="00F53865">
        <w:t xml:space="preserve"> </w:t>
      </w:r>
      <w:r w:rsidRPr="00D7036A">
        <w:t>that</w:t>
      </w:r>
      <w:r w:rsidRPr="00F53865">
        <w:t xml:space="preserve"> </w:t>
      </w:r>
      <w:r w:rsidRPr="00D7036A">
        <w:t>the</w:t>
      </w:r>
      <w:r w:rsidRPr="00F53865">
        <w:t xml:space="preserve"> </w:t>
      </w:r>
      <w:r w:rsidRPr="00D7036A">
        <w:t>Grant</w:t>
      </w:r>
      <w:r w:rsidRPr="00F53865">
        <w:t xml:space="preserve"> </w:t>
      </w:r>
      <w:r w:rsidRPr="00D7036A">
        <w:t>is</w:t>
      </w:r>
      <w:r w:rsidRPr="00F53865">
        <w:t xml:space="preserve"> </w:t>
      </w:r>
      <w:r w:rsidRPr="00D7036A">
        <w:t>being</w:t>
      </w:r>
      <w:r w:rsidRPr="00F53865">
        <w:t xml:space="preserve"> </w:t>
      </w:r>
      <w:r w:rsidRPr="00D7036A">
        <w:t>awarded</w:t>
      </w:r>
      <w:r w:rsidRPr="00F53865">
        <w:t xml:space="preserve"> </w:t>
      </w:r>
      <w:r w:rsidRPr="00D7036A">
        <w:t>on</w:t>
      </w:r>
      <w:r w:rsidRPr="00F53865">
        <w:t xml:space="preserve"> </w:t>
      </w:r>
      <w:r w:rsidRPr="00D7036A">
        <w:t>the basis that the Funded Activities being undertaken using the Grant do not affect</w:t>
      </w:r>
      <w:r w:rsidRPr="00F53865">
        <w:t xml:space="preserve"> </w:t>
      </w:r>
      <w:r w:rsidRPr="00D7036A">
        <w:t>trade in goods and wholesale electricity between Northern Ireland and the European</w:t>
      </w:r>
      <w:r w:rsidRPr="00F53865">
        <w:t xml:space="preserve"> </w:t>
      </w:r>
      <w:r w:rsidRPr="00D7036A">
        <w:t>Union</w:t>
      </w:r>
      <w:r w:rsidRPr="00F53865">
        <w:t xml:space="preserve"> </w:t>
      </w:r>
      <w:r w:rsidRPr="00D7036A">
        <w:t>and</w:t>
      </w:r>
      <w:r w:rsidRPr="00F53865">
        <w:t xml:space="preserve"> </w:t>
      </w:r>
      <w:r w:rsidRPr="00D7036A">
        <w:t>shall</w:t>
      </w:r>
      <w:r w:rsidRPr="00F53865">
        <w:t xml:space="preserve"> </w:t>
      </w:r>
      <w:r w:rsidRPr="00D7036A">
        <w:t>ensure</w:t>
      </w:r>
      <w:r w:rsidRPr="00F53865">
        <w:t xml:space="preserve"> </w:t>
      </w:r>
      <w:r w:rsidRPr="00D7036A">
        <w:t>that</w:t>
      </w:r>
      <w:r w:rsidRPr="00F53865">
        <w:t xml:space="preserve"> </w:t>
      </w:r>
      <w:r w:rsidRPr="00D7036A">
        <w:t>the</w:t>
      </w:r>
      <w:r w:rsidRPr="00F53865">
        <w:t xml:space="preserve"> </w:t>
      </w:r>
      <w:r w:rsidRPr="00D7036A">
        <w:t>Grant</w:t>
      </w:r>
      <w:r w:rsidRPr="00F53865">
        <w:t xml:space="preserve"> </w:t>
      </w:r>
      <w:r w:rsidRPr="00D7036A">
        <w:t>is</w:t>
      </w:r>
      <w:r w:rsidRPr="00F53865">
        <w:t xml:space="preserve"> </w:t>
      </w:r>
      <w:r w:rsidRPr="00D7036A">
        <w:t>not</w:t>
      </w:r>
      <w:r w:rsidRPr="00F53865">
        <w:t xml:space="preserve"> </w:t>
      </w:r>
      <w:r w:rsidRPr="00D7036A">
        <w:t>used</w:t>
      </w:r>
      <w:r w:rsidRPr="00F53865">
        <w:t xml:space="preserve"> </w:t>
      </w:r>
      <w:r w:rsidRPr="00D7036A">
        <w:t>in</w:t>
      </w:r>
      <w:r w:rsidRPr="00F53865">
        <w:t xml:space="preserve"> </w:t>
      </w:r>
      <w:r w:rsidRPr="00D7036A">
        <w:t>way</w:t>
      </w:r>
      <w:r w:rsidRPr="00F53865">
        <w:t xml:space="preserve"> </w:t>
      </w:r>
      <w:r w:rsidRPr="00D7036A">
        <w:t>that</w:t>
      </w:r>
      <w:r w:rsidRPr="00F53865">
        <w:t xml:space="preserve"> </w:t>
      </w:r>
      <w:r w:rsidRPr="00D7036A">
        <w:t>affects</w:t>
      </w:r>
      <w:r w:rsidRPr="00F53865">
        <w:t xml:space="preserve"> </w:t>
      </w:r>
      <w:r w:rsidRPr="00D7036A">
        <w:t>any</w:t>
      </w:r>
      <w:r w:rsidRPr="00F53865">
        <w:t xml:space="preserve"> </w:t>
      </w:r>
      <w:r w:rsidRPr="00D7036A">
        <w:t>such</w:t>
      </w:r>
      <w:r w:rsidRPr="00F53865">
        <w:t xml:space="preserve"> </w:t>
      </w:r>
      <w:r w:rsidRPr="00D7036A">
        <w:t>trade.</w:t>
      </w:r>
    </w:p>
    <w:p w14:paraId="6C1128A7" w14:textId="71835719" w:rsidR="00646182" w:rsidRPr="00D7036A" w:rsidRDefault="005972FD" w:rsidP="00566B7A">
      <w:pPr>
        <w:pStyle w:val="NumberedParagraph"/>
      </w:pPr>
      <w:r w:rsidRPr="00D7036A">
        <w:t>The Grant Recipient acknowledges and accepts that the Grant is awarded on the basis that the Funded Activities being undertaken using the Grant are and will remain non-economic activities. The Grant Recipient shall ensure that measures are taken (where necessary), and maintained, to ensure that the Grant is not used to cross-subsidise any economic activity.</w:t>
      </w:r>
    </w:p>
    <w:p w14:paraId="19C7094D" w14:textId="12EBEBD0" w:rsidR="005972FD" w:rsidRPr="00D7036A" w:rsidRDefault="005972FD" w:rsidP="00B24794">
      <w:pPr>
        <w:pStyle w:val="1Sub-title"/>
      </w:pPr>
      <w:bookmarkStart w:id="48" w:name="_Toc158812638"/>
      <w:r w:rsidRPr="00F53865">
        <w:t>Intellectual Property Rights</w:t>
      </w:r>
      <w:bookmarkEnd w:id="48"/>
    </w:p>
    <w:p w14:paraId="434B9533" w14:textId="3CEB4A7D" w:rsidR="00646182" w:rsidRPr="00D7036A" w:rsidRDefault="005972FD" w:rsidP="00566B7A">
      <w:pPr>
        <w:pStyle w:val="NumberedParagraph"/>
      </w:pPr>
      <w:r w:rsidRPr="00D7036A">
        <w:t>Intellectual</w:t>
      </w:r>
      <w:r w:rsidRPr="00F53865">
        <w:t xml:space="preserve"> </w:t>
      </w:r>
      <w:r w:rsidRPr="00D7036A">
        <w:t>Property</w:t>
      </w:r>
      <w:r w:rsidRPr="00F53865">
        <w:t xml:space="preserve"> </w:t>
      </w:r>
      <w:r w:rsidRPr="00D7036A">
        <w:t>in</w:t>
      </w:r>
      <w:r w:rsidRPr="00F53865">
        <w:t xml:space="preserve"> </w:t>
      </w:r>
      <w:r w:rsidRPr="00D7036A">
        <w:t>all</w:t>
      </w:r>
      <w:r w:rsidRPr="00F53865">
        <w:t xml:space="preserve"> </w:t>
      </w:r>
      <w:r w:rsidRPr="00D7036A">
        <w:t>IPR</w:t>
      </w:r>
      <w:r w:rsidRPr="00F53865">
        <w:t xml:space="preserve"> </w:t>
      </w:r>
      <w:r w:rsidRPr="00D7036A">
        <w:t>Material</w:t>
      </w:r>
      <w:r w:rsidRPr="00F53865">
        <w:t xml:space="preserve"> </w:t>
      </w:r>
      <w:r w:rsidRPr="00D7036A">
        <w:t>will</w:t>
      </w:r>
      <w:r w:rsidRPr="00F53865">
        <w:t xml:space="preserve"> </w:t>
      </w:r>
      <w:r w:rsidRPr="00D7036A">
        <w:t>be</w:t>
      </w:r>
      <w:r w:rsidRPr="00F53865">
        <w:t xml:space="preserve"> </w:t>
      </w:r>
      <w:r w:rsidRPr="00D7036A">
        <w:t>the</w:t>
      </w:r>
      <w:r w:rsidRPr="00F53865">
        <w:t xml:space="preserve"> </w:t>
      </w:r>
      <w:r w:rsidRPr="00D7036A">
        <w:t>property</w:t>
      </w:r>
      <w:r w:rsidRPr="00F53865">
        <w:t xml:space="preserve"> </w:t>
      </w:r>
      <w:r w:rsidRPr="00D7036A">
        <w:t>of</w:t>
      </w:r>
      <w:r w:rsidRPr="00F53865">
        <w:t xml:space="preserve"> </w:t>
      </w:r>
      <w:r w:rsidRPr="00D7036A">
        <w:t>the</w:t>
      </w:r>
      <w:r w:rsidRPr="00F53865">
        <w:t xml:space="preserve"> </w:t>
      </w:r>
      <w:r w:rsidRPr="00D7036A">
        <w:t>Grant</w:t>
      </w:r>
      <w:r w:rsidRPr="00F53865">
        <w:t xml:space="preserve"> </w:t>
      </w:r>
      <w:r w:rsidRPr="00D7036A">
        <w:t>Recipient.</w:t>
      </w:r>
      <w:r w:rsidRPr="00F53865">
        <w:t xml:space="preserve"> </w:t>
      </w:r>
      <w:r w:rsidRPr="00D7036A">
        <w:t>Other</w:t>
      </w:r>
      <w:r w:rsidRPr="00F53865">
        <w:t xml:space="preserve"> </w:t>
      </w:r>
      <w:r w:rsidRPr="00D7036A">
        <w:t>than as expressly set out in these Conditions, neither Party will have any right to use</w:t>
      </w:r>
      <w:r w:rsidRPr="00F53865">
        <w:t xml:space="preserve"> </w:t>
      </w:r>
      <w:r w:rsidRPr="00D7036A">
        <w:t>any of the other Party's names, logos or trademarks on any of its products or services</w:t>
      </w:r>
      <w:r w:rsidRPr="00F53865">
        <w:t xml:space="preserve"> </w:t>
      </w:r>
      <w:r w:rsidRPr="00D7036A">
        <w:t>without</w:t>
      </w:r>
      <w:r w:rsidRPr="00F53865">
        <w:t xml:space="preserve"> </w:t>
      </w:r>
      <w:r w:rsidRPr="00D7036A">
        <w:t>the</w:t>
      </w:r>
      <w:r w:rsidRPr="00F53865">
        <w:t xml:space="preserve"> </w:t>
      </w:r>
      <w:r w:rsidRPr="00D7036A">
        <w:t>other Party's prior written consent.</w:t>
      </w:r>
    </w:p>
    <w:p w14:paraId="5C2F1439" w14:textId="4F40D175" w:rsidR="00646182" w:rsidRPr="00D7036A" w:rsidRDefault="005972FD" w:rsidP="00566B7A">
      <w:pPr>
        <w:pStyle w:val="NumberedParagraph"/>
      </w:pPr>
      <w:r w:rsidRPr="00D7036A">
        <w:t>The</w:t>
      </w:r>
      <w:r w:rsidRPr="00F53865">
        <w:t xml:space="preserve"> </w:t>
      </w:r>
      <w:r w:rsidRPr="00D7036A">
        <w:t>Grant</w:t>
      </w:r>
      <w:r w:rsidRPr="00F53865">
        <w:t xml:space="preserve"> </w:t>
      </w:r>
      <w:r w:rsidRPr="00D7036A">
        <w:t>Recipient</w:t>
      </w:r>
      <w:r w:rsidRPr="00F53865">
        <w:t xml:space="preserve"> </w:t>
      </w:r>
      <w:r w:rsidRPr="00D7036A">
        <w:t>grants</w:t>
      </w:r>
      <w:r w:rsidRPr="00F53865">
        <w:t xml:space="preserve"> </w:t>
      </w:r>
      <w:r w:rsidRPr="00D7036A">
        <w:t>to</w:t>
      </w:r>
      <w:r w:rsidRPr="00F53865">
        <w:t xml:space="preserve"> </w:t>
      </w:r>
      <w:r w:rsidRPr="00D7036A">
        <w:t>the</w:t>
      </w:r>
      <w:r w:rsidRPr="00F53865">
        <w:t xml:space="preserve"> </w:t>
      </w:r>
      <w:r w:rsidRPr="00D7036A">
        <w:t>Authority</w:t>
      </w:r>
      <w:r w:rsidRPr="00F53865">
        <w:t xml:space="preserve"> </w:t>
      </w:r>
      <w:r w:rsidRPr="00D7036A">
        <w:t>a</w:t>
      </w:r>
      <w:r w:rsidRPr="00F53865">
        <w:t xml:space="preserve"> </w:t>
      </w:r>
      <w:r w:rsidRPr="00D7036A">
        <w:t>non-exclusive</w:t>
      </w:r>
      <w:r w:rsidRPr="00F53865">
        <w:t xml:space="preserve"> </w:t>
      </w:r>
      <w:r w:rsidRPr="00D7036A">
        <w:t>irrevocable</w:t>
      </w:r>
      <w:r w:rsidRPr="00F53865">
        <w:t xml:space="preserve"> </w:t>
      </w:r>
      <w:r w:rsidRPr="00D7036A">
        <w:t>and</w:t>
      </w:r>
      <w:r w:rsidRPr="00F53865">
        <w:t xml:space="preserve"> </w:t>
      </w:r>
      <w:r w:rsidRPr="00D7036A">
        <w:t>royalty-free,</w:t>
      </w:r>
      <w:r w:rsidRPr="00F53865">
        <w:t xml:space="preserve"> </w:t>
      </w:r>
      <w:r w:rsidRPr="00D7036A">
        <w:t>sub-licensable,</w:t>
      </w:r>
      <w:r w:rsidRPr="00F53865">
        <w:t xml:space="preserve"> </w:t>
      </w:r>
      <w:r w:rsidRPr="00D7036A">
        <w:t>worldwide</w:t>
      </w:r>
      <w:r w:rsidRPr="00F53865">
        <w:t xml:space="preserve"> </w:t>
      </w:r>
      <w:r w:rsidRPr="00D7036A">
        <w:t>license</w:t>
      </w:r>
      <w:r w:rsidRPr="00F53865">
        <w:t xml:space="preserve"> </w:t>
      </w:r>
      <w:r w:rsidRPr="00D7036A">
        <w:t>to</w:t>
      </w:r>
      <w:r w:rsidRPr="00F53865">
        <w:t xml:space="preserve"> </w:t>
      </w:r>
      <w:r w:rsidRPr="00D7036A">
        <w:t>use</w:t>
      </w:r>
      <w:r w:rsidRPr="00F53865">
        <w:t xml:space="preserve"> </w:t>
      </w:r>
      <w:r w:rsidRPr="00D7036A">
        <w:t>all</w:t>
      </w:r>
      <w:r w:rsidRPr="00F53865">
        <w:t xml:space="preserve"> </w:t>
      </w:r>
      <w:r w:rsidRPr="00D7036A">
        <w:t>the</w:t>
      </w:r>
      <w:r w:rsidRPr="00F53865">
        <w:t xml:space="preserve"> </w:t>
      </w:r>
      <w:r w:rsidRPr="00D7036A">
        <w:t>IPR</w:t>
      </w:r>
      <w:r w:rsidRPr="00F53865">
        <w:t xml:space="preserve"> </w:t>
      </w:r>
      <w:r w:rsidRPr="00D7036A">
        <w:t>Material</w:t>
      </w:r>
      <w:r w:rsidRPr="00F53865">
        <w:t xml:space="preserve"> </w:t>
      </w:r>
      <w:r w:rsidRPr="00D7036A">
        <w:t>for</w:t>
      </w:r>
      <w:r w:rsidRPr="00F53865">
        <w:t xml:space="preserve"> </w:t>
      </w:r>
      <w:r w:rsidRPr="00D7036A">
        <w:t>the</w:t>
      </w:r>
      <w:r w:rsidRPr="00F53865">
        <w:t xml:space="preserve"> </w:t>
      </w:r>
      <w:r w:rsidRPr="00D7036A">
        <w:t>purpose</w:t>
      </w:r>
      <w:r w:rsidRPr="00F53865">
        <w:t xml:space="preserve"> </w:t>
      </w:r>
      <w:r w:rsidRPr="00D7036A">
        <w:t>of</w:t>
      </w:r>
      <w:r w:rsidRPr="00F53865">
        <w:t xml:space="preserve"> </w:t>
      </w:r>
      <w:r w:rsidRPr="00D7036A">
        <w:t>supporting</w:t>
      </w:r>
      <w:r w:rsidRPr="00F53865">
        <w:t xml:space="preserve"> </w:t>
      </w:r>
      <w:r w:rsidRPr="00D7036A">
        <w:t>the</w:t>
      </w:r>
      <w:r w:rsidRPr="00F53865">
        <w:t xml:space="preserve"> </w:t>
      </w:r>
      <w:r w:rsidRPr="00D7036A">
        <w:t>Funded Activities</w:t>
      </w:r>
      <w:r w:rsidRPr="00F53865">
        <w:t xml:space="preserve"> </w:t>
      </w:r>
      <w:r w:rsidRPr="00D7036A">
        <w:t>and</w:t>
      </w:r>
      <w:r w:rsidRPr="00F53865">
        <w:t xml:space="preserve"> </w:t>
      </w:r>
      <w:r w:rsidRPr="00D7036A">
        <w:t>other projects. For the avoidance of doubt, the Department is permitted to make such IPR Material freely available under the terms of an Open Government Licence. The Department agrees that the Grantee may take reasonable measures (e.g. redaction, confidentiality markings) prior to sharing any IPR Materials developed pursuant to the Project in order to comply with applicable law.</w:t>
      </w:r>
    </w:p>
    <w:p w14:paraId="1B9125B1" w14:textId="77777777" w:rsidR="00646182" w:rsidRPr="00D7036A" w:rsidRDefault="005972FD" w:rsidP="00566B7A">
      <w:pPr>
        <w:pStyle w:val="NumberedParagraph"/>
      </w:pPr>
      <w:r w:rsidRPr="00D7036A">
        <w:t>Ownership of Third-Party software or other IPR necessary to deliver Funded Activities</w:t>
      </w:r>
      <w:r w:rsidRPr="00F53865">
        <w:t xml:space="preserve"> </w:t>
      </w:r>
      <w:r w:rsidRPr="00D7036A">
        <w:t>will</w:t>
      </w:r>
      <w:r w:rsidRPr="00F53865">
        <w:t xml:space="preserve"> </w:t>
      </w:r>
      <w:r w:rsidRPr="00D7036A">
        <w:t>remain with</w:t>
      </w:r>
      <w:r w:rsidRPr="00F53865">
        <w:t xml:space="preserve"> </w:t>
      </w:r>
      <w:r w:rsidRPr="00D7036A">
        <w:t>the relevant</w:t>
      </w:r>
      <w:r w:rsidRPr="00F53865">
        <w:t xml:space="preserve"> </w:t>
      </w:r>
      <w:r w:rsidRPr="00D7036A">
        <w:t>Third Party.</w:t>
      </w:r>
    </w:p>
    <w:p w14:paraId="65590B8C" w14:textId="3C837E4D" w:rsidR="005972FD" w:rsidRPr="00D7036A" w:rsidRDefault="005972FD" w:rsidP="00566B7A">
      <w:pPr>
        <w:pStyle w:val="NumberedParagraph"/>
      </w:pPr>
      <w:r w:rsidRPr="00D7036A">
        <w:t>The Grant Recipient must ensure that it has obtained the relevant agreement of the</w:t>
      </w:r>
      <w:r w:rsidRPr="00F53865">
        <w:t xml:space="preserve"> </w:t>
      </w:r>
      <w:r w:rsidRPr="00D7036A">
        <w:t>Third-Party proprietor before any additions or variations are made to the standard ‘off-</w:t>
      </w:r>
      <w:r w:rsidRPr="00F53865">
        <w:t xml:space="preserve"> </w:t>
      </w:r>
      <w:r w:rsidRPr="00D7036A">
        <w:t>the-shelf’ versions of any Third-Party software and other IPR. The Grant Recipient will</w:t>
      </w:r>
      <w:r w:rsidRPr="00F53865">
        <w:t xml:space="preserve"> </w:t>
      </w:r>
      <w:r w:rsidRPr="00D7036A">
        <w:t>be responsible for obtaining and maintaining all appropriate licenses to use the Third</w:t>
      </w:r>
      <w:r w:rsidRPr="00F53865">
        <w:t xml:space="preserve">-Party </w:t>
      </w:r>
      <w:r w:rsidRPr="00D7036A">
        <w:t>software.</w:t>
      </w:r>
    </w:p>
    <w:p w14:paraId="241CE04A" w14:textId="77777777" w:rsidR="005972FD" w:rsidRPr="00D7036A" w:rsidRDefault="005972FD" w:rsidP="00B24794">
      <w:pPr>
        <w:pStyle w:val="1Sub-title"/>
      </w:pPr>
      <w:bookmarkStart w:id="49" w:name="_Toc158812639"/>
      <w:r w:rsidRPr="00D7036A">
        <w:t>Safeguarding</w:t>
      </w:r>
      <w:bookmarkEnd w:id="49"/>
    </w:p>
    <w:p w14:paraId="5693D510" w14:textId="11B4A057" w:rsidR="00646182" w:rsidRPr="00D7036A" w:rsidRDefault="005972FD" w:rsidP="00566B7A">
      <w:pPr>
        <w:pStyle w:val="NumberedParagraph"/>
      </w:pPr>
      <w:r w:rsidRPr="00D7036A">
        <w:t xml:space="preserve">The Parties have a zero tolerance for inaction approach to tackling sexual exploitation, abuse and sexual harassment (“SEAH”) and agree the terms set out in Schedule </w:t>
      </w:r>
      <w:r w:rsidR="00786D8E" w:rsidRPr="00D7036A">
        <w:t>5</w:t>
      </w:r>
      <w:r w:rsidRPr="00D7036A">
        <w:t xml:space="preserve">. This means the Grant recipient, and its Delivery Partners, will take all reasonable and adequate steps to prevent SEAH of any person linked to the delivery of this Grant Funding Agreement by both its employees and any Delivery Partner and respond appropriately when reports of SEAH arise. The Grant Recipient will apply the </w:t>
      </w:r>
      <w:hyperlink r:id="rId18" w:history="1">
        <w:r w:rsidRPr="00D7036A">
          <w:t>IASC Six Core Principles</w:t>
        </w:r>
      </w:hyperlink>
      <w:r w:rsidRPr="00D7036A">
        <w:t xml:space="preserve"> relating to Sexual Exploitation and Abuse and will adhere to the IASC Minimum Operating Standards on PSEA and/or the Core Humanitarian Standard on Quality and </w:t>
      </w:r>
      <w:r w:rsidRPr="00A7117D">
        <w:t>Accountability.</w:t>
      </w:r>
      <w:r w:rsidRPr="00D7036A">
        <w:t xml:space="preserve"> </w:t>
      </w:r>
    </w:p>
    <w:p w14:paraId="7C9BDB90" w14:textId="188E7781" w:rsidR="00646182" w:rsidRDefault="005972FD" w:rsidP="00566B7A">
      <w:pPr>
        <w:pStyle w:val="NumberedParagraph"/>
      </w:pPr>
      <w:r w:rsidRPr="00D7036A">
        <w:t xml:space="preserve">When the Grant Recipient becomes aware of suspicions or complaints of </w:t>
      </w:r>
      <w:r w:rsidR="00E71FD9">
        <w:t xml:space="preserve">harm, </w:t>
      </w:r>
      <w:r w:rsidR="00D02770">
        <w:t xml:space="preserve">neglect or exploitation including </w:t>
      </w:r>
      <w:r w:rsidRPr="00D7036A">
        <w:t xml:space="preserve">SEAH, the Grant Recipient shall take swift and appropriate action to stop harm occurring, investigate and report to relevant authorities (for criminal matters) when safe to do so and after considering the wishes of the survivor. The Grant Recipient will also promptly contact the Authority at </w:t>
      </w:r>
      <w:hyperlink r:id="rId19" w:history="1">
        <w:r w:rsidR="00A7117D" w:rsidRPr="00007E96">
          <w:rPr>
            <w:rStyle w:val="Hyperlink"/>
          </w:rPr>
          <w:t>ODA.safeguarding@defra.gov.uk</w:t>
        </w:r>
      </w:hyperlink>
      <w:r w:rsidR="00A7117D">
        <w:t xml:space="preserve"> </w:t>
      </w:r>
      <w:r w:rsidRPr="00D7036A">
        <w:t xml:space="preserve">to report any allegation credible enough to warrant an investigation of </w:t>
      </w:r>
      <w:r w:rsidR="00D02770">
        <w:t xml:space="preserve">harm, neglect, or exploitation including </w:t>
      </w:r>
      <w:r w:rsidRPr="00D7036A">
        <w:t xml:space="preserve">SEAH related to this Grant Funding Agreement. The Grant Recipient will </w:t>
      </w:r>
      <w:r w:rsidR="00D02770">
        <w:t xml:space="preserve">also </w:t>
      </w:r>
      <w:r w:rsidRPr="00D7036A">
        <w:t xml:space="preserve">promptly report to the Authority any allegation credible enough to warrant an investigation of SEAH that are not directly related to this Grant Funding Agreement but would be of significant impact to the partnership with the Authority. It is understood and accepted that the Grant Recipient arrangement to report on </w:t>
      </w:r>
      <w:r w:rsidR="00D02770">
        <w:t xml:space="preserve">harm, neglect, or exploitation including </w:t>
      </w:r>
      <w:r w:rsidRPr="00D7036A">
        <w:t xml:space="preserve">SEAH is subject to not compromising the safety, security, privacy and due process rights of any concerned person. </w:t>
      </w:r>
    </w:p>
    <w:p w14:paraId="6DA85881" w14:textId="3FFE9D92" w:rsidR="00561D2F" w:rsidRPr="00461A46" w:rsidRDefault="00561D2F" w:rsidP="00561D2F">
      <w:pPr>
        <w:pStyle w:val="NumberedParagraph"/>
      </w:pPr>
      <w:r>
        <w:t xml:space="preserve">The Parties respect human rights and the </w:t>
      </w:r>
      <w:r w:rsidRPr="00381198">
        <w:rPr>
          <w:rFonts w:ascii="Segoe UI" w:hAnsi="Segoe UI" w:cs="Segoe UI"/>
          <w:sz w:val="18"/>
          <w:szCs w:val="18"/>
        </w:rPr>
        <w:t xml:space="preserve">principle </w:t>
      </w:r>
      <w:r w:rsidRPr="00B01EA7">
        <w:t xml:space="preserve">of ‘do no harm’ and will take measures to ensure </w:t>
      </w:r>
      <w:r w:rsidRPr="00364B2C">
        <w:t>that everyone regardless of age, disability, gender reassignment, marriage and civil partnership, pregnancy and maternity, race, religion or belief, sex or sexual orientation h</w:t>
      </w:r>
      <w:r w:rsidRPr="00461A46">
        <w:t xml:space="preserve">as the right to be protected from all forms of harm, abuse, neglect and exploitation. </w:t>
      </w:r>
    </w:p>
    <w:p w14:paraId="54BBC64C" w14:textId="3020FD22" w:rsidR="005972FD" w:rsidRPr="00D7036A" w:rsidRDefault="005972FD" w:rsidP="00B24794">
      <w:pPr>
        <w:pStyle w:val="1Sub-title"/>
      </w:pPr>
      <w:bookmarkStart w:id="50" w:name="_Toc158812640"/>
      <w:r w:rsidRPr="00D7036A">
        <w:t>Environmental</w:t>
      </w:r>
      <w:r w:rsidRPr="00F53865">
        <w:t xml:space="preserve"> </w:t>
      </w:r>
      <w:r w:rsidRPr="00D7036A">
        <w:t>Requirements</w:t>
      </w:r>
      <w:bookmarkEnd w:id="50"/>
    </w:p>
    <w:p w14:paraId="1211D49C" w14:textId="77777777" w:rsidR="00646182" w:rsidRPr="00D7036A" w:rsidRDefault="005972FD" w:rsidP="00566B7A">
      <w:pPr>
        <w:pStyle w:val="NumberedParagraph"/>
      </w:pPr>
      <w:r w:rsidRPr="00D7036A">
        <w:t>The Grant Recipient must perform the Funded Activities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32024664" w14:textId="711DD7D7" w:rsidR="003C6515" w:rsidRDefault="005972FD" w:rsidP="00EE7229">
      <w:pPr>
        <w:pStyle w:val="NumberedParagraph"/>
      </w:pPr>
      <w:r>
        <w:t>The Grant Recipient must pay due regard to the use of recycled products, so long as they are not detrimental to the provision of the Funded Activities or the environment, to include the use of all packaging, which should be capable of recovery for re-use or recycling.</w:t>
      </w:r>
    </w:p>
    <w:p w14:paraId="70BA4C88" w14:textId="5CEC157F" w:rsidR="00EE7229" w:rsidRDefault="00EE7229" w:rsidP="007F6D19">
      <w:pPr>
        <w:pStyle w:val="NumberedParagraph"/>
      </w:pPr>
      <w:r>
        <w:t>The Grant Recipient must take all possible precautions to ensure that any equipment and materials used in the provision of the Funded Activities do not contain chlorofluorocarbons, halons or any other damaging substances, unless unavoidable, in which case the Authority must be notified in advance of their use. The Grant Recipient must endeavour to reduce its impact on the environment, for example, by reducing fuel emissions wherever possible and avoiding single use plastics etc.</w:t>
      </w:r>
    </w:p>
    <w:p w14:paraId="3616F7D7" w14:textId="78B44A62" w:rsidR="00EE7229" w:rsidRDefault="00EE7229" w:rsidP="007F6D19">
      <w:pPr>
        <w:pStyle w:val="NumberedParagraph"/>
      </w:pPr>
      <w:r>
        <w:t>The Grant Recipient is committed to high environmental standards, recognising that their activities may change the way people use and rely on the environment, or may affect or be affected by environmental conditions. The Grant Recipient will ensure that they have taken sufficient steps to protect the local environment and community they work in including with Downstream Grant Recipients, and to identify environmental risks that are imminent, significant or could cause harm or reputational damage to the Authority.</w:t>
      </w:r>
    </w:p>
    <w:p w14:paraId="645715B3" w14:textId="77777777" w:rsidR="005972FD" w:rsidRPr="00D7036A" w:rsidRDefault="005972FD" w:rsidP="00B24794">
      <w:pPr>
        <w:pStyle w:val="1Sub-title"/>
      </w:pPr>
      <w:bookmarkStart w:id="51" w:name="_Toc158812641"/>
      <w:r w:rsidRPr="00D7036A">
        <w:t>Assets</w:t>
      </w:r>
      <w:bookmarkEnd w:id="51"/>
    </w:p>
    <w:p w14:paraId="4F85D3D3" w14:textId="37BBBC7E" w:rsidR="002978A7" w:rsidRPr="00F53865" w:rsidRDefault="002978A7" w:rsidP="00566B7A">
      <w:pPr>
        <w:pStyle w:val="NumberedParagraph"/>
      </w:pPr>
      <w:r>
        <w:t>Subject to any special conditions in the Grant Offer Letter, the Grantee must agree in advance with the Department any plans to purchase or improve any Fixed Assets at a cumulative cost exceeding £1,</w:t>
      </w:r>
      <w:r w:rsidR="0939D951">
        <w:t>5</w:t>
      </w:r>
      <w:r>
        <w:t>00 and must keep a register of all Fixed Assets acquired or improved at an individual cost exceeding £1,</w:t>
      </w:r>
      <w:r w:rsidR="530B6436">
        <w:t>5</w:t>
      </w:r>
      <w:r>
        <w:t xml:space="preserve">00, wholly or partly using the Grant provided under the Grant </w:t>
      </w:r>
      <w:bookmarkStart w:id="52" w:name="_Hlk77779166"/>
      <w:r>
        <w:t xml:space="preserve">Funding </w:t>
      </w:r>
      <w:bookmarkEnd w:id="52"/>
      <w:r>
        <w:t>Agreement. Where the cost of purchasing or improving the Fixed Assets is less than £1,</w:t>
      </w:r>
      <w:r w:rsidR="635A0B4E">
        <w:t>5</w:t>
      </w:r>
      <w:r>
        <w:t>00 authorisation is not required, but the Asset should as appropriate be recorded on the fixed asset register.</w:t>
      </w:r>
    </w:p>
    <w:p w14:paraId="5C1C269C" w14:textId="77777777" w:rsidR="002978A7" w:rsidRPr="00F53865" w:rsidRDefault="002978A7" w:rsidP="00566B7A">
      <w:pPr>
        <w:pStyle w:val="NumberedParagraph"/>
      </w:pPr>
      <w:r w:rsidRPr="00F53865">
        <w:t xml:space="preserve">Assets purchased with any Grant Money must only be used for delivery of the Project. </w:t>
      </w:r>
    </w:p>
    <w:p w14:paraId="7C7EB55B" w14:textId="4B8342D2" w:rsidR="00646182" w:rsidRPr="00F53865" w:rsidRDefault="005972FD" w:rsidP="00566B7A">
      <w:pPr>
        <w:pStyle w:val="NumberedParagraph"/>
      </w:pPr>
      <w:r>
        <w:t>The Authority considers equipment and supplies purchased in part or fully from Authority-provided funds as Project Assets if they have a useful life of more than one year; and either (1) the purchase price or development cost of an individual Asset is in excess of £</w:t>
      </w:r>
      <w:r w:rsidR="7585F13C">
        <w:t>1,</w:t>
      </w:r>
      <w:r>
        <w:t>500 or equivalent in local currency; or (2) is a group of lower value items that are mobile and considered attractive (e.g. mobile phones, cameras, laptops, tablets, satellite phones, vehicles, food, pharmaceutical products, relief packs, etc.) with a combined purchase price or development cost in excess of £</w:t>
      </w:r>
      <w:r w:rsidR="22BBF096">
        <w:t>1,</w:t>
      </w:r>
      <w:r>
        <w:t>500 or equivalent in local currency.</w:t>
      </w:r>
    </w:p>
    <w:p w14:paraId="3255AC9F" w14:textId="77777777" w:rsidR="00646182" w:rsidRPr="00F53865" w:rsidRDefault="005972FD" w:rsidP="00566B7A">
      <w:pPr>
        <w:pStyle w:val="NumberedParagraph"/>
      </w:pPr>
      <w:r w:rsidRPr="00F53865">
        <w:t xml:space="preserve">The Grant Recipient will establish and maintain an inventory of all such Assets. </w:t>
      </w:r>
    </w:p>
    <w:p w14:paraId="439ADA58" w14:textId="32BB8D15" w:rsidR="00646182" w:rsidRPr="00F53865" w:rsidRDefault="005972FD" w:rsidP="006B63BF">
      <w:pPr>
        <w:pStyle w:val="NumberedParagraph"/>
      </w:pPr>
      <w:r>
        <w:t xml:space="preserve">The Grant Recipient will ensure that a physical check of all Assets takes place on at least an annual basis and submit to the Grant Manager on behalf of the Authority an </w:t>
      </w:r>
      <w:r w:rsidR="006B63BF">
        <w:t>up-to-date</w:t>
      </w:r>
      <w:r>
        <w:t xml:space="preserve"> inventory, providing confirmation of the checks, alongside the annual accounts. Where possible, the Grant Recipient should undertake these checks directly.  </w:t>
      </w:r>
    </w:p>
    <w:p w14:paraId="21698EED" w14:textId="77777777" w:rsidR="00646182" w:rsidRPr="00F53865" w:rsidRDefault="005972FD" w:rsidP="00566B7A">
      <w:pPr>
        <w:pStyle w:val="NumberedParagraph"/>
      </w:pPr>
      <w:r w:rsidRPr="00F53865">
        <w:t>The Grant Recipient will be accountable for the appropriate use and control of inventory items and Assets, in line with this Grant Funding Agreement.</w:t>
      </w:r>
    </w:p>
    <w:p w14:paraId="37021143" w14:textId="531FED99" w:rsidR="00646182" w:rsidRPr="00F53865" w:rsidRDefault="005972FD" w:rsidP="00566B7A">
      <w:pPr>
        <w:pStyle w:val="NumberedParagraph"/>
      </w:pPr>
      <w:r w:rsidRPr="00F53865">
        <w:t>The Grant Recipient will manage the risk of Assets being lost, stolen, damaged or destroyed under its own policies and procedures. The Authority expects the Grant Recipient to cover the cost of repairing or replacing lost, stolen, damaged or destroyed Assets and should make a risk-based decision on how best to do this. If the Grant Recipient decides to take out project specific commercial insurance to cover lost, stolen, damaged or destroyed Assets, Authority funds cannot be used to fund the premiums unless, by exception, the Authority explicitly approves in writing in advance.</w:t>
      </w:r>
    </w:p>
    <w:p w14:paraId="465978B4" w14:textId="17AC7842" w:rsidR="00646182" w:rsidRPr="00F53865" w:rsidRDefault="005972FD" w:rsidP="00566B7A">
      <w:pPr>
        <w:pStyle w:val="NumberedParagraph"/>
      </w:pPr>
      <w:r>
        <w:t xml:space="preserve">The Authority will retain ultimate ownership of all Assets, specifically Project Assets, including financial Assets and information Assets, until ownership transfer or asset disposal is otherwise </w:t>
      </w:r>
      <w:r w:rsidR="000E1D03">
        <w:t xml:space="preserve">agreed </w:t>
      </w:r>
      <w:r>
        <w:t xml:space="preserve">in writing by the Authority, normally at the end of this Grant Funding Agreement. </w:t>
      </w:r>
      <w:r w:rsidR="11190A90" w:rsidRPr="02CEB25E">
        <w:rPr>
          <w:rFonts w:asciiTheme="minorHAnsi" w:eastAsiaTheme="minorEastAsia" w:hAnsiTheme="minorHAnsi" w:cstheme="minorBidi"/>
          <w:color w:val="000000" w:themeColor="text1"/>
        </w:rPr>
        <w:t xml:space="preserve">As part of their final reporting obligations, the Grant Recipient is required to </w:t>
      </w:r>
      <w:r w:rsidR="2539DAF8" w:rsidRPr="02CEB25E">
        <w:rPr>
          <w:rFonts w:asciiTheme="minorHAnsi" w:eastAsiaTheme="minorEastAsia" w:hAnsiTheme="minorHAnsi" w:cstheme="minorBidi"/>
          <w:color w:val="000000" w:themeColor="text1"/>
        </w:rPr>
        <w:t xml:space="preserve">confirm acceptance of </w:t>
      </w:r>
      <w:r w:rsidR="11190A90" w:rsidRPr="02CEB25E">
        <w:rPr>
          <w:rFonts w:asciiTheme="minorHAnsi" w:eastAsiaTheme="minorEastAsia" w:hAnsiTheme="minorHAnsi" w:cstheme="minorBidi"/>
          <w:color w:val="000000" w:themeColor="text1"/>
        </w:rPr>
        <w:t>the Biodiversity Challenge Funds Asset Disposal Plan – available on the Challenge Funds Website</w:t>
      </w:r>
      <w:r w:rsidRPr="02CEB25E">
        <w:rPr>
          <w:rFonts w:asciiTheme="minorHAnsi" w:eastAsiaTheme="minorEastAsia" w:hAnsiTheme="minorHAnsi" w:cstheme="minorBidi"/>
          <w:color w:val="000000" w:themeColor="text1"/>
        </w:rPr>
        <w:t>.</w:t>
      </w:r>
    </w:p>
    <w:p w14:paraId="3228D3D0" w14:textId="55A8C34E" w:rsidR="005972FD" w:rsidRPr="00F53865" w:rsidRDefault="005972FD" w:rsidP="005972FD">
      <w:pPr>
        <w:widowControl w:val="0"/>
        <w:autoSpaceDE w:val="0"/>
        <w:autoSpaceDN w:val="0"/>
        <w:spacing w:after="0"/>
        <w:ind w:left="753"/>
        <w:jc w:val="both"/>
        <w:outlineLvl w:val="6"/>
        <w:rPr>
          <w:rFonts w:asciiTheme="minorHAnsi" w:hAnsiTheme="minorHAnsi" w:cstheme="minorHAnsi"/>
          <w:b/>
          <w:bCs/>
          <w:sz w:val="24"/>
        </w:rPr>
      </w:pPr>
      <w:bookmarkStart w:id="53" w:name="_bookmark21"/>
      <w:bookmarkStart w:id="54" w:name="_bookmark22"/>
      <w:bookmarkEnd w:id="53"/>
      <w:bookmarkEnd w:id="54"/>
      <w:r w:rsidRPr="00F53865">
        <w:rPr>
          <w:rFonts w:asciiTheme="minorHAnsi" w:hAnsiTheme="minorHAnsi" w:cstheme="minorHAnsi"/>
          <w:b/>
          <w:bCs/>
          <w:sz w:val="24"/>
        </w:rPr>
        <w:t>Disposal of Assets</w:t>
      </w:r>
    </w:p>
    <w:p w14:paraId="7CA31657" w14:textId="77777777" w:rsidR="00646182" w:rsidRPr="00F53865" w:rsidRDefault="005972FD" w:rsidP="00566B7A">
      <w:pPr>
        <w:pStyle w:val="NumberedParagraph"/>
      </w:pPr>
      <w:r w:rsidRPr="00F53865">
        <w:t>Where the Grant Recipient uses any of the Grant to develop, improve or purchase any Assets, the Grant Recipient must ensure that the Assets are maintained in good condition over the Asset Owning Period.</w:t>
      </w:r>
    </w:p>
    <w:p w14:paraId="6470D3A1" w14:textId="4FE2D578" w:rsidR="00646182" w:rsidRPr="00F53865" w:rsidRDefault="005972FD" w:rsidP="00566B7A">
      <w:pPr>
        <w:pStyle w:val="NumberedParagraph"/>
      </w:pPr>
      <w:r w:rsidRPr="00F53865">
        <w:t>Assets purchased or improved using the Grant must be owned by the Authority until ownership is transferred</w:t>
      </w:r>
      <w:r w:rsidR="00D233D1">
        <w:t>,</w:t>
      </w:r>
      <w:r w:rsidRPr="00F53865">
        <w:t xml:space="preserve"> disposed or is otherwise agreed in writing by the Authority. The Authority reserves the right to determine the outcome of any Asset created as a result of the Funded Activities or purchased with the Grant.</w:t>
      </w:r>
    </w:p>
    <w:p w14:paraId="345558C3" w14:textId="77777777" w:rsidR="00646182" w:rsidRPr="00F53865" w:rsidRDefault="005972FD" w:rsidP="00566B7A">
      <w:pPr>
        <w:pStyle w:val="NumberedParagraph"/>
      </w:pPr>
      <w:r w:rsidRPr="00F53865">
        <w:t>The Grant Recipient must not dispose of any Assets that have been totally or partly bought, restored, conserved (maintained or protected from damage) or improved with the Grant without the prior written consent of the Authority. If the Authority grants consent to the Disposal, such consent may be subject to satisfaction of certain conditions, to be determined by the Authority.</w:t>
      </w:r>
    </w:p>
    <w:p w14:paraId="031BDFD2" w14:textId="77777777" w:rsidR="00646182" w:rsidRPr="00F53865" w:rsidRDefault="005972FD" w:rsidP="00566B7A">
      <w:pPr>
        <w:pStyle w:val="NumberedParagraph"/>
      </w:pPr>
      <w:r w:rsidRPr="00F53865">
        <w:t>If the Grant Recipient disposes of any Asset without the prior written consent of the Authority, the Grant Recipient must use all reasonable endeavours to achieve the market price for the Assets and must pay to the Authority a proportion of the proceeds of such sale, equivalent to the proportion of the purchase or development costs of the Assets that was funded by the Grant, provided that the Authority may at its discretion allow the Grant Recipient to keep all or a part of the relevant proceeds where:</w:t>
      </w:r>
    </w:p>
    <w:p w14:paraId="2CDBCB49" w14:textId="2F072A9F" w:rsidR="005972FD" w:rsidRPr="00BE0395" w:rsidRDefault="005972FD" w:rsidP="00BE0395">
      <w:pPr>
        <w:pStyle w:val="ListPara2"/>
      </w:pPr>
      <w:r w:rsidRPr="00BE0395">
        <w:t xml:space="preserve">the sale of the Assets takes place after the end of the </w:t>
      </w:r>
      <w:r w:rsidR="00B01EA7">
        <w:t>Asset Owning Period;</w:t>
      </w:r>
    </w:p>
    <w:p w14:paraId="0712688B" w14:textId="77777777" w:rsidR="005972FD" w:rsidRPr="00BE0395" w:rsidRDefault="005972FD" w:rsidP="00BE0395">
      <w:pPr>
        <w:pStyle w:val="ListPara2"/>
      </w:pPr>
      <w:r w:rsidRPr="00BE0395">
        <w:t>the proceeds of sale are to be applied directly to the purchase by the Grant Recipient of assets that are equivalent to or replacements for the Assets; or</w:t>
      </w:r>
    </w:p>
    <w:p w14:paraId="16DA4FE8" w14:textId="77777777" w:rsidR="00646182" w:rsidRPr="00F53865" w:rsidRDefault="005972FD" w:rsidP="00BE0395">
      <w:pPr>
        <w:pStyle w:val="ListPara2"/>
      </w:pPr>
      <w:r w:rsidRPr="00BE0395">
        <w:t>the Authority is otherwise satisfied that the Grant Recipient will apply those proceeds for purposes related</w:t>
      </w:r>
      <w:r w:rsidRPr="00F53865">
        <w:t xml:space="preserve"> to the Funded Activities.</w:t>
      </w:r>
    </w:p>
    <w:p w14:paraId="571C9196" w14:textId="4FE171DF" w:rsidR="005972FD" w:rsidRPr="00F53865" w:rsidRDefault="005972FD" w:rsidP="00566B7A">
      <w:pPr>
        <w:pStyle w:val="NumberedParagraph"/>
      </w:pPr>
      <w:r w:rsidRPr="00F53865">
        <w:t>The Grant Recipient must hold the proceeds from the Disposal of any Asset on trust for the Authority.</w:t>
      </w:r>
    </w:p>
    <w:p w14:paraId="7E09FB2F" w14:textId="77777777" w:rsidR="005972FD" w:rsidRPr="00F53865" w:rsidRDefault="005972FD" w:rsidP="005972FD">
      <w:pPr>
        <w:widowControl w:val="0"/>
        <w:autoSpaceDE w:val="0"/>
        <w:autoSpaceDN w:val="0"/>
        <w:spacing w:before="230" w:after="0"/>
        <w:ind w:left="753"/>
        <w:jc w:val="both"/>
        <w:outlineLvl w:val="6"/>
        <w:rPr>
          <w:rFonts w:asciiTheme="minorHAnsi" w:hAnsiTheme="minorHAnsi" w:cstheme="minorHAnsi"/>
          <w:b/>
          <w:bCs/>
          <w:sz w:val="24"/>
        </w:rPr>
      </w:pPr>
      <w:r w:rsidRPr="00F53865">
        <w:rPr>
          <w:rFonts w:asciiTheme="minorHAnsi" w:hAnsiTheme="minorHAnsi" w:cstheme="minorHAnsi"/>
          <w:b/>
          <w:bCs/>
          <w:sz w:val="24"/>
        </w:rPr>
        <w:t>Charging of any Asset</w:t>
      </w:r>
    </w:p>
    <w:p w14:paraId="5FF63627" w14:textId="77777777" w:rsidR="005972FD" w:rsidRPr="00F53865" w:rsidRDefault="005972FD" w:rsidP="00566B7A">
      <w:pPr>
        <w:pStyle w:val="NumberedParagraph"/>
      </w:pPr>
      <w:r w:rsidRPr="00F53865">
        <w:t>The Grant Recipient must not create any charge, legal mortgage, debenture or lien over any Asset without the prior written consent of the Authority.</w:t>
      </w:r>
    </w:p>
    <w:p w14:paraId="03886E95" w14:textId="77777777" w:rsidR="005972FD" w:rsidRPr="00F53865" w:rsidRDefault="005972FD" w:rsidP="00B24794">
      <w:pPr>
        <w:pStyle w:val="1Sub-title"/>
      </w:pPr>
      <w:bookmarkStart w:id="55" w:name="_Toc158812642"/>
      <w:r w:rsidRPr="00F53865">
        <w:t>Insurance</w:t>
      </w:r>
      <w:bookmarkEnd w:id="55"/>
    </w:p>
    <w:p w14:paraId="2406F9A3" w14:textId="77777777" w:rsidR="005972FD" w:rsidRPr="00F53865" w:rsidRDefault="005972FD" w:rsidP="00566B7A">
      <w:pPr>
        <w:pStyle w:val="NumberedParagraph"/>
      </w:pPr>
      <w:r w:rsidRPr="00F53865">
        <w:t>The Grant Recipient must during the term of the Funding Period and the subsequent Financial Year and for a further 7 years after termination or expiry of these Conditions, ensure that it has and maintains, at all times adequate insurance with an insurer of good repute to cover claims under the Grant Funding Agreement or any other claims or demands which may be brought or made against it by any person suffering any injury damage or loss in connection with the Funded Activities or the Grant Funding Agreement.</w:t>
      </w:r>
    </w:p>
    <w:p w14:paraId="3AA39BD6" w14:textId="77777777" w:rsidR="005972FD" w:rsidRPr="00F53865" w:rsidRDefault="005972FD" w:rsidP="00566B7A">
      <w:pPr>
        <w:pStyle w:val="NumberedParagraph"/>
      </w:pPr>
      <w:r w:rsidRPr="00F53865">
        <w:t>The Grant Recipient must upon request produce to the Authority and/or the or the Authority’s Grant Manager its policy or policies of insurance or where this is not possible, a certificate of insurance issued by the Grant Recipient's insurance brokers confirming the insurances are in full force and effect together with confirmation that the relevant premiums have been paid.</w:t>
      </w:r>
    </w:p>
    <w:p w14:paraId="319E2E5E" w14:textId="77777777" w:rsidR="005972FD" w:rsidRPr="00F53865" w:rsidRDefault="005972FD" w:rsidP="00B24794">
      <w:pPr>
        <w:pStyle w:val="1Sub-title"/>
      </w:pPr>
      <w:bookmarkStart w:id="56" w:name="_Toc158812643"/>
      <w:r w:rsidRPr="00F53865">
        <w:t>Assignment and Managing Risk</w:t>
      </w:r>
      <w:bookmarkEnd w:id="56"/>
    </w:p>
    <w:p w14:paraId="07CCA286" w14:textId="77777777" w:rsidR="00646182" w:rsidRPr="00F53865" w:rsidRDefault="005972FD" w:rsidP="00566B7A">
      <w:pPr>
        <w:pStyle w:val="NumberedParagraph"/>
      </w:pPr>
      <w:r w:rsidRPr="00F53865">
        <w:t>The Grant Recipient must not transfer, assign, novate or otherwise dispose of the whole or any part of the Grant Funding Agreement or any rights under it, to another organisation or individual, without the Authority’s prior approval.</w:t>
      </w:r>
    </w:p>
    <w:p w14:paraId="07F345D8" w14:textId="55CEE5A7" w:rsidR="00646182" w:rsidRPr="00F53865" w:rsidRDefault="005972FD" w:rsidP="00566B7A">
      <w:pPr>
        <w:pStyle w:val="NumberedParagraph"/>
      </w:pPr>
      <w:r w:rsidRPr="00F53865">
        <w:t>Any approval given by the Authority must be subject to a condition that the Grant Recipient has first entered into a Grant Funding Agreement,</w:t>
      </w:r>
      <w:r w:rsidR="00757A48">
        <w:t xml:space="preserve"> authorised</w:t>
      </w:r>
      <w:r w:rsidRPr="00F53865">
        <w:t xml:space="preserve"> by the Authority, requiring the Grant Recipient to work with another organisation in delivering the Funded Activities.</w:t>
      </w:r>
    </w:p>
    <w:p w14:paraId="1E4C522A" w14:textId="77777777" w:rsidR="00646182" w:rsidRPr="00F53865" w:rsidRDefault="005972FD" w:rsidP="00566B7A">
      <w:pPr>
        <w:pStyle w:val="NumberedParagraph"/>
      </w:pPr>
      <w:r w:rsidRPr="00F53865">
        <w:t>The Grant Recipient will develop and maintain an up-to-date risk register that, as a minimum, enables individual risks of the Project to be clearly identified, an assessment of their likelihood and impact, how they will be dealt with and escalated and who is responsible for monitoring and reporting on them.</w:t>
      </w:r>
    </w:p>
    <w:p w14:paraId="16CDD4E4" w14:textId="76C55D12" w:rsidR="00646182" w:rsidRDefault="005972FD" w:rsidP="00566B7A">
      <w:pPr>
        <w:pStyle w:val="NumberedParagraph"/>
      </w:pPr>
      <w:r w:rsidRPr="00F53865">
        <w:t>The Grant Recipient will manage all risks in relation to this project as part of the risk register, unless otherwise approved in writing by the Grant Manager or the Authority. Where the Grant Recipient transfers risk to any Delivery Partner, the Grant Recipient shall remain accountable to the Authority for the effective management of that risk.</w:t>
      </w:r>
    </w:p>
    <w:p w14:paraId="6CC9B2E4" w14:textId="4A04A8F3" w:rsidR="00B20E9B" w:rsidRPr="00B20E9B" w:rsidRDefault="00B20E9B" w:rsidP="007F6D19">
      <w:pPr>
        <w:pStyle w:val="NumberedParagraph"/>
      </w:pPr>
      <w:r w:rsidRPr="00B20E9B">
        <w:t>The Grant Recipient(s) will manage risk, with the same degree of care and due diligence as it uses in the administration of any other contribution, programme and project.</w:t>
      </w:r>
    </w:p>
    <w:p w14:paraId="275D35F1" w14:textId="67613226" w:rsidR="005972FD" w:rsidRPr="00F53865" w:rsidRDefault="005972FD" w:rsidP="00303C6B">
      <w:pPr>
        <w:pStyle w:val="1Sub-title"/>
        <w:ind w:left="709" w:hanging="709"/>
      </w:pPr>
      <w:bookmarkStart w:id="57" w:name="_Toc158812644"/>
      <w:r w:rsidRPr="00F53865">
        <w:t>Spending Controls – Marketing, Advertising, Communications and Consultancy</w:t>
      </w:r>
      <w:bookmarkEnd w:id="57"/>
    </w:p>
    <w:p w14:paraId="55E4E010" w14:textId="0D1FFE67" w:rsidR="00646182" w:rsidRPr="00F53865" w:rsidRDefault="005972FD" w:rsidP="00566B7A">
      <w:pPr>
        <w:pStyle w:val="NumberedParagraph"/>
      </w:pPr>
      <w:r w:rsidRPr="00F53865">
        <w:t xml:space="preserve">As part of the government’s efficiency and reform programme, public funding for marketing, advertising, communications and consultancy is closely controlled. The Grant Recipient must seek permission from the Authority prior to any proposed expenditure in these areas, of £100,000 on advertising, communications, consultancy or marketing either in connection with, or using funding provided, under this </w:t>
      </w:r>
      <w:r w:rsidR="00C00CC5">
        <w:t>Grant Funding</w:t>
      </w:r>
      <w:r w:rsidR="00C00CC5" w:rsidRPr="00D7036A">
        <w:t xml:space="preserve"> </w:t>
      </w:r>
      <w:r w:rsidRPr="00F53865">
        <w:t>Agreement. A complete list of the controlled activities can be found at</w:t>
      </w:r>
      <w:r w:rsidRPr="00F53865">
        <w:rPr>
          <w:color w:val="0462C1"/>
        </w:rPr>
        <w:t xml:space="preserve"> </w:t>
      </w:r>
      <w:hyperlink r:id="rId20">
        <w:r w:rsidRPr="00F53865">
          <w:rPr>
            <w:color w:val="0462C1"/>
            <w:u w:val="single" w:color="0462C1"/>
          </w:rPr>
          <w:t>https://www.gov.uk/government/publications/cabinet-office-controls</w:t>
        </w:r>
      </w:hyperlink>
      <w:r w:rsidRPr="00F53865">
        <w:t>.</w:t>
      </w:r>
    </w:p>
    <w:p w14:paraId="249957AC" w14:textId="77777777" w:rsidR="00646182" w:rsidRPr="00F53865" w:rsidRDefault="005972FD" w:rsidP="00566B7A">
      <w:pPr>
        <w:pStyle w:val="NumberedParagraph"/>
      </w:pPr>
      <w:r w:rsidRPr="00F53865">
        <w:t>The Grant Recipient should provide evidence that any marketing, advertising, communications and consultancy expenditure carried out in connection with, or using the Grant must deliver measurable outcomes that meet government objective to secure value for money.</w:t>
      </w:r>
    </w:p>
    <w:p w14:paraId="608EFAD6" w14:textId="37B43E45" w:rsidR="005972FD" w:rsidRPr="00F53865" w:rsidRDefault="005972FD" w:rsidP="00566B7A">
      <w:pPr>
        <w:pStyle w:val="NumberedParagraph"/>
      </w:pPr>
      <w:r w:rsidRPr="00F53865">
        <w:t>For purposes of this Grant Funding Agreement, the UK government and the Authority defines</w:t>
      </w:r>
      <w:r w:rsidR="00241C3B">
        <w:t xml:space="preserve"> Digital Spend</w:t>
      </w:r>
      <w:r w:rsidR="00545C77">
        <w:rPr>
          <w:rStyle w:val="FootnoteReference"/>
        </w:rPr>
        <w:footnoteReference w:id="5"/>
      </w:r>
      <w:r w:rsidRPr="00F53865">
        <w:t xml:space="preserve"> as any external-facing service provided through the internet to citizens, businesses, civil society or non-government organisations.</w:t>
      </w:r>
      <w:r w:rsidR="008430B1">
        <w:t xml:space="preserve"> </w:t>
      </w:r>
      <w:r w:rsidRPr="00F53865">
        <w:t>This includes any spend on web-based or mobile information services, websites, knowledge or open data portals, transactional services such as cash transfers, web applications and mobile phone apps.</w:t>
      </w:r>
    </w:p>
    <w:p w14:paraId="37AEB2BE" w14:textId="4A803032" w:rsidR="00646182" w:rsidRPr="00F53865" w:rsidRDefault="005972FD" w:rsidP="00566B7A">
      <w:pPr>
        <w:pStyle w:val="NumberedParagraph"/>
        <w:rPr>
          <w:rStyle w:val="Hyperlink"/>
          <w:rFonts w:asciiTheme="minorHAnsi" w:hAnsiTheme="minorHAnsi" w:cstheme="minorHAnsi"/>
          <w:color w:val="auto"/>
        </w:rPr>
      </w:pPr>
      <w:r w:rsidRPr="00F53865">
        <w:t>The Grant Recipient will ensure that all Digital Spend related to this Grant Funding Agreement is carried out in a manner consistent with the</w:t>
      </w:r>
      <w:r w:rsidR="002C49BB">
        <w:t xml:space="preserve"> Principles for Digital Development</w:t>
      </w:r>
      <w:r w:rsidR="002C49BB">
        <w:rPr>
          <w:rStyle w:val="FootnoteReference"/>
        </w:rPr>
        <w:footnoteReference w:id="6"/>
      </w:r>
      <w:r w:rsidRPr="00F53865">
        <w:rPr>
          <w:rStyle w:val="Hyperlink"/>
          <w:rFonts w:asciiTheme="minorHAnsi" w:hAnsiTheme="minorHAnsi" w:cstheme="minorHAnsi"/>
        </w:rPr>
        <w:t>.</w:t>
      </w:r>
    </w:p>
    <w:p w14:paraId="069873F0" w14:textId="18C5BDCD" w:rsidR="00646182" w:rsidRPr="00F53865" w:rsidRDefault="005972FD" w:rsidP="00566B7A">
      <w:pPr>
        <w:pStyle w:val="NumberedParagraph"/>
      </w:pPr>
      <w:r w:rsidRPr="00F53865">
        <w:t>The Grant Recipient and its Delivery Partner(s) will notify the Grant Manager on behalf of the Authority of any proposed Digital Spend prior to carrying out any Digital Spend activities. The Grant Manager will then engage with the Authority’s digital team for any necessary approval.</w:t>
      </w:r>
    </w:p>
    <w:p w14:paraId="1224E3F3" w14:textId="492AB617" w:rsidR="005972FD" w:rsidRPr="00F53865" w:rsidRDefault="005972FD" w:rsidP="00B24794">
      <w:pPr>
        <w:pStyle w:val="1Sub-title"/>
      </w:pPr>
      <w:bookmarkStart w:id="58" w:name="_Toc158812645"/>
      <w:r w:rsidRPr="00F53865">
        <w:t>Losses, Gifts and Special Payments</w:t>
      </w:r>
      <w:bookmarkEnd w:id="58"/>
    </w:p>
    <w:p w14:paraId="2B819B36" w14:textId="77777777" w:rsidR="00646182" w:rsidRPr="00F53865" w:rsidRDefault="005972FD" w:rsidP="00566B7A">
      <w:pPr>
        <w:pStyle w:val="NumberedParagraph"/>
      </w:pPr>
      <w:r w:rsidRPr="00F53865">
        <w:t>The Grant Recipient must obtain prior written consent from the Authority before:</w:t>
      </w:r>
    </w:p>
    <w:p w14:paraId="116F1B2C" w14:textId="0A5CF722" w:rsidR="005972FD" w:rsidRPr="00F53865" w:rsidRDefault="005972FD" w:rsidP="00BE0395">
      <w:pPr>
        <w:pStyle w:val="ListPara2"/>
      </w:pPr>
      <w:r w:rsidRPr="00F53865">
        <w:t>writing off any debts or liabilities;</w:t>
      </w:r>
    </w:p>
    <w:p w14:paraId="6E721C08" w14:textId="77777777" w:rsidR="005972FD" w:rsidRPr="00F53865" w:rsidRDefault="005972FD" w:rsidP="00BE0395">
      <w:pPr>
        <w:pStyle w:val="ListPara2"/>
      </w:pPr>
      <w:r w:rsidRPr="00F53865">
        <w:t>offering to make any Special Payments; and/or</w:t>
      </w:r>
    </w:p>
    <w:p w14:paraId="3F9B6409" w14:textId="07FC2ADF" w:rsidR="005972FD" w:rsidRPr="00F53865" w:rsidRDefault="005972FD" w:rsidP="00BE0395">
      <w:pPr>
        <w:pStyle w:val="ListPara2"/>
      </w:pPr>
      <w:r w:rsidRPr="00F53865">
        <w:t>giving any gifts,</w:t>
      </w:r>
      <w:r w:rsidR="00BC67CA">
        <w:t xml:space="preserve"> </w:t>
      </w:r>
      <w:r w:rsidRPr="00F53865">
        <w:t>in connection with this Grant Funding Agreement.</w:t>
      </w:r>
    </w:p>
    <w:p w14:paraId="475977AC" w14:textId="77777777" w:rsidR="005972FD" w:rsidRPr="00F53865" w:rsidRDefault="005972FD" w:rsidP="00566B7A">
      <w:pPr>
        <w:pStyle w:val="NumberedParagraph"/>
      </w:pPr>
      <w:r w:rsidRPr="00F53865">
        <w:t>The Grant Recipient must keep a record of all gifts, both given and received, in connection with the Grant or any Funded Activities.</w:t>
      </w:r>
    </w:p>
    <w:p w14:paraId="4E50E97C" w14:textId="77777777" w:rsidR="005972FD" w:rsidRPr="00F53865" w:rsidRDefault="005972FD" w:rsidP="00B24794">
      <w:pPr>
        <w:pStyle w:val="1Sub-title"/>
      </w:pPr>
      <w:bookmarkStart w:id="59" w:name="_Toc158812646"/>
      <w:r w:rsidRPr="00F53865">
        <w:t>Borrowing</w:t>
      </w:r>
      <w:bookmarkEnd w:id="59"/>
    </w:p>
    <w:p w14:paraId="2A0E77AB" w14:textId="77777777" w:rsidR="00646182" w:rsidRPr="00F53865" w:rsidRDefault="005972FD" w:rsidP="00566B7A">
      <w:pPr>
        <w:pStyle w:val="NumberedParagraph"/>
      </w:pPr>
      <w:r w:rsidRPr="00F53865">
        <w:t>In accordance with condition 19.10 and this condition 24, the Grant Recipient must obtain prior written consent from the Authority before:</w:t>
      </w:r>
    </w:p>
    <w:p w14:paraId="21DA928C" w14:textId="4FF94D11" w:rsidR="005972FD" w:rsidRPr="00F53865" w:rsidRDefault="005972FD" w:rsidP="00BE0395">
      <w:pPr>
        <w:pStyle w:val="ListPara2"/>
      </w:pPr>
      <w:r w:rsidRPr="00F53865">
        <w:t>borrowing or lending money from any source in connection with the Grant Funding Agreement; and</w:t>
      </w:r>
    </w:p>
    <w:p w14:paraId="5934C333" w14:textId="77777777" w:rsidR="005972FD" w:rsidRPr="00F53865" w:rsidRDefault="005972FD" w:rsidP="00BE0395">
      <w:pPr>
        <w:pStyle w:val="ListPara2"/>
      </w:pPr>
      <w:r w:rsidRPr="00F53865">
        <w:t>giving any guarantee, indemnities or letters of comfort that relate to the Grant Funding Agreement or have any impact on the Grant Recipient’s ability to deliver the Funded Activities set out in the Grant Funding Agreement.</w:t>
      </w:r>
    </w:p>
    <w:p w14:paraId="13CB611D" w14:textId="77777777" w:rsidR="00646182" w:rsidRPr="00F53865" w:rsidRDefault="005972FD" w:rsidP="00B24794">
      <w:pPr>
        <w:pStyle w:val="1Sub-title"/>
      </w:pPr>
      <w:bookmarkStart w:id="60" w:name="_Toc158812647"/>
      <w:r w:rsidRPr="00F53865">
        <w:t>Publicity</w:t>
      </w:r>
      <w:bookmarkEnd w:id="60"/>
    </w:p>
    <w:p w14:paraId="1E35B130" w14:textId="0ADB229C" w:rsidR="00646182" w:rsidRPr="00F53865" w:rsidRDefault="005972FD" w:rsidP="00566B7A">
      <w:pPr>
        <w:pStyle w:val="NumberedParagraph"/>
      </w:pPr>
      <w:r w:rsidRPr="00F53865">
        <w:t xml:space="preserve">The Grant Recipient gives consent to the Authority to publicise in the press or any other medium the Grant and details of the Funded Activities using any information gathered from the Grant Recipient’s initial Grant application or any monitoring reports submitted to the Authority in accordance with condition </w:t>
      </w:r>
      <w:hyperlink w:anchor="_bookmark14" w:history="1">
        <w:r w:rsidRPr="00F53865">
          <w:rPr>
            <w:bCs/>
          </w:rPr>
          <w:t>7.2</w:t>
        </w:r>
        <w:r w:rsidRPr="00F53865">
          <w:rPr>
            <w:b/>
          </w:rPr>
          <w:t xml:space="preserve"> </w:t>
        </w:r>
      </w:hyperlink>
      <w:r w:rsidRPr="00F53865">
        <w:t>of these Conditions.</w:t>
      </w:r>
    </w:p>
    <w:p w14:paraId="19C392D0" w14:textId="77777777" w:rsidR="00646182" w:rsidRPr="00F53865" w:rsidRDefault="005972FD" w:rsidP="00566B7A">
      <w:pPr>
        <w:pStyle w:val="NumberedParagraph"/>
      </w:pPr>
      <w:r w:rsidRPr="00F53865">
        <w:t>The Grant Recipient must comply with all reasonable requests from the Authority to facilitate visits, provide reports, statistics, photographs and case studies that will assist the Authority in its promotional and fundraising activities relating to the Funded Activities.</w:t>
      </w:r>
    </w:p>
    <w:p w14:paraId="7500621B" w14:textId="77777777" w:rsidR="00646182" w:rsidRPr="00F53865" w:rsidRDefault="005972FD" w:rsidP="00566B7A">
      <w:pPr>
        <w:pStyle w:val="NumberedParagraph"/>
      </w:pPr>
      <w:bookmarkStart w:id="61" w:name="_bookmark23"/>
      <w:bookmarkEnd w:id="61"/>
      <w:r w:rsidRPr="00F53865">
        <w:t>The Authority consents to the Grant Recipient carrying out any reasonable publicity about the Grant and the Funded Activities as required, from time to time.</w:t>
      </w:r>
    </w:p>
    <w:p w14:paraId="1EA39A9A" w14:textId="77777777" w:rsidR="00646182" w:rsidRPr="00F53865" w:rsidRDefault="005972FD" w:rsidP="00566B7A">
      <w:pPr>
        <w:pStyle w:val="NumberedParagraph"/>
      </w:pPr>
      <w:r w:rsidRPr="00F53865">
        <w:t>Any publicity material for the Funded Activities must refer to the programme under which the Grant was awarded and must feature the Authority’s logo. If a Third Party wishes to use the Authority’s logo, the Grant Recipient must first seek permission from the Authority.</w:t>
      </w:r>
    </w:p>
    <w:p w14:paraId="0B23CD7F" w14:textId="77777777" w:rsidR="00646182" w:rsidRPr="00F53865" w:rsidRDefault="005972FD" w:rsidP="00566B7A">
      <w:pPr>
        <w:pStyle w:val="NumberedParagraph"/>
      </w:pPr>
      <w:r w:rsidRPr="00F53865">
        <w:t>The Grant Recipient must acknowledge the support of the Authority in any materials that refer to the Funded Activities and in any written or spoken public presentations about the Funded Activities. Such acknowledgements (where appropriate or as requested by the Authority) must include the Authority's name and logo (or any future name or logo adopted by the Authority) using the templates provided by the Authority from time to time.</w:t>
      </w:r>
    </w:p>
    <w:p w14:paraId="27FF4D33" w14:textId="77777777" w:rsidR="00646182" w:rsidRPr="00F53865" w:rsidRDefault="005972FD" w:rsidP="00566B7A">
      <w:pPr>
        <w:pStyle w:val="NumberedParagraph"/>
      </w:pPr>
      <w:r w:rsidRPr="00F53865">
        <w:t>In using the Authority's name and logo, the Grant Recipient must comply with all reasonable branding guidelines issued by the Authority from time to time.</w:t>
      </w:r>
    </w:p>
    <w:p w14:paraId="5FA7EC90" w14:textId="2651B7A7" w:rsidR="005972FD" w:rsidRPr="00F53865" w:rsidRDefault="005972FD" w:rsidP="005972FD">
      <w:pPr>
        <w:spacing w:after="0"/>
        <w:ind w:firstLine="720"/>
        <w:rPr>
          <w:rFonts w:asciiTheme="minorHAnsi" w:hAnsiTheme="minorHAnsi" w:cstheme="minorHAnsi"/>
          <w:color w:val="1F497D"/>
          <w:sz w:val="24"/>
        </w:rPr>
      </w:pPr>
      <w:r w:rsidRPr="00F53865">
        <w:rPr>
          <w:rFonts w:asciiTheme="minorHAnsi" w:hAnsiTheme="minorHAnsi" w:cstheme="minorHAnsi"/>
          <w:b/>
          <w:bCs/>
          <w:sz w:val="24"/>
        </w:rPr>
        <w:t>ODA Branding</w:t>
      </w:r>
    </w:p>
    <w:p w14:paraId="7A45D426" w14:textId="3991160C" w:rsidR="00646182" w:rsidRPr="002A6203" w:rsidRDefault="005972FD" w:rsidP="002A6203">
      <w:pPr>
        <w:pStyle w:val="NumberedParagraph"/>
      </w:pPr>
      <w:r w:rsidRPr="00F53865">
        <w:t>The Grant Recipient will proactively look for ways to build support for development and raise awareness of Authority and UK Government funding. The Grant Recipient will explicitly acknowledge Authority funding, in written and verbal communications about activities related to the funding, to the public or third parties, including in announcements, and through use, where appropriate, of the “UK International Development – Partnership, Progress, Prosperity” logo (‘UK Dev logo')</w:t>
      </w:r>
      <w:r w:rsidR="00F75DB3">
        <w:rPr>
          <w:rStyle w:val="FootnoteReference"/>
        </w:rPr>
        <w:footnoteReference w:id="7"/>
      </w:r>
      <w:r w:rsidRPr="00F53865">
        <w:t xml:space="preserve"> in accordance with</w:t>
      </w:r>
      <w:r w:rsidR="0061201B">
        <w:t xml:space="preserve"> </w:t>
      </w:r>
      <w:r w:rsidR="0061201B" w:rsidRPr="0061201B">
        <w:t>FCDO Branding Guidance for ODA funded programmes</w:t>
      </w:r>
      <w:r w:rsidR="00D316C4">
        <w:rPr>
          <w:rStyle w:val="FootnoteReference"/>
        </w:rPr>
        <w:footnoteReference w:id="8"/>
      </w:r>
      <w:r w:rsidRPr="00F53865">
        <w:t>, unless otherwise approved in advance by the Authority, and in all cases, subject to security and safety considerations of the Grant Recipient.  Permission to use the logo must be first sought via the Grant Manager to the Authority. If the UK Dev logo branding is not appropriate, the UK Government branding guidance should be adhered to</w:t>
      </w:r>
      <w:r w:rsidR="00D316C4">
        <w:rPr>
          <w:rStyle w:val="FootnoteReference"/>
        </w:rPr>
        <w:footnoteReference w:id="9"/>
      </w:r>
      <w:r w:rsidR="00D316C4">
        <w:t>.</w:t>
      </w:r>
      <w:r w:rsidR="002A6203">
        <w:t xml:space="preserve"> </w:t>
      </w:r>
    </w:p>
    <w:p w14:paraId="7536CADA" w14:textId="7324B3D4" w:rsidR="00646182" w:rsidRPr="00F53865" w:rsidRDefault="005972FD" w:rsidP="00566B7A">
      <w:pPr>
        <w:pStyle w:val="NumberedParagraph"/>
      </w:pPr>
      <w:r w:rsidRPr="00F53865">
        <w:t>The Grant Recipient will provide a visibility statement using the template provided in Schedule 1 of how and when they will acknowledge funding from the Authority and where they will use the UK Dev logo, which should be approved by the Authority prior to the Grant Recipient releasing any public communications. The Grant Recipient will include reference to this in its progress reports and annual reviews.</w:t>
      </w:r>
    </w:p>
    <w:p w14:paraId="4B6E5F0B" w14:textId="5AD6959F" w:rsidR="005972FD" w:rsidRPr="00F53865" w:rsidRDefault="005972FD" w:rsidP="00566B7A">
      <w:pPr>
        <w:pStyle w:val="NumberedParagraph"/>
      </w:pPr>
      <w:r w:rsidRPr="00F53865">
        <w:t>The Grant Recipient may use the UK Dev logo in conjunction with other donor logos, and where the number of donors to a project is such as to make co-branding impractical, acknowledgement of funding from the Authority should be equal to that of other co-donors making contributions of equivalent amounts to the project.</w:t>
      </w:r>
    </w:p>
    <w:p w14:paraId="64410515" w14:textId="77777777" w:rsidR="005972FD" w:rsidRPr="00F53865" w:rsidRDefault="005972FD" w:rsidP="00B24794">
      <w:pPr>
        <w:pStyle w:val="1Sub-title"/>
      </w:pPr>
      <w:bookmarkStart w:id="62" w:name="_Toc158812648"/>
      <w:r w:rsidRPr="00F53865">
        <w:t>Changes to the Authority’s Policy Requirements</w:t>
      </w:r>
      <w:bookmarkEnd w:id="62"/>
    </w:p>
    <w:p w14:paraId="068BA159" w14:textId="77777777" w:rsidR="00646182" w:rsidRPr="00F53865" w:rsidRDefault="005972FD" w:rsidP="00566B7A">
      <w:pPr>
        <w:pStyle w:val="NumberedParagraph"/>
      </w:pPr>
      <w:r w:rsidRPr="00F53865">
        <w:t>The Authority must notify the Grant Recipient of any changes to the Authority's activities, which are supported by the Grant.</w:t>
      </w:r>
    </w:p>
    <w:p w14:paraId="6E0F09C7" w14:textId="77777777" w:rsidR="00646182" w:rsidRPr="00F53865" w:rsidRDefault="005972FD" w:rsidP="00566B7A">
      <w:pPr>
        <w:pStyle w:val="NumberedParagraph"/>
      </w:pPr>
      <w:r w:rsidRPr="00F53865">
        <w:t>The Grant Recipient must accommodate any changes to the Authority’s needs and policy requirements under these Conditions.</w:t>
      </w:r>
    </w:p>
    <w:p w14:paraId="2B109451" w14:textId="0ABF7598" w:rsidR="005972FD" w:rsidRPr="00F53865" w:rsidRDefault="005972FD" w:rsidP="00303C6B">
      <w:pPr>
        <w:pStyle w:val="1Sub-title"/>
        <w:ind w:left="567" w:hanging="567"/>
      </w:pPr>
      <w:bookmarkStart w:id="63" w:name="_Toc158812649"/>
      <w:bookmarkStart w:id="64" w:name="_Ref170136178"/>
      <w:bookmarkStart w:id="65" w:name="_Ref170218679"/>
      <w:bookmarkStart w:id="66" w:name="_Ref170218685"/>
      <w:r w:rsidRPr="00F53865">
        <w:t>Clawback, Events of Default, Termination and Rights Reserved for Breach and Termination</w:t>
      </w:r>
      <w:bookmarkEnd w:id="63"/>
      <w:bookmarkEnd w:id="64"/>
      <w:bookmarkEnd w:id="65"/>
      <w:bookmarkEnd w:id="66"/>
    </w:p>
    <w:p w14:paraId="3616B3C7" w14:textId="77777777" w:rsidR="005972FD" w:rsidRPr="00F53865" w:rsidRDefault="005972FD" w:rsidP="005972FD">
      <w:pPr>
        <w:keepNext/>
        <w:keepLines/>
        <w:widowControl w:val="0"/>
        <w:autoSpaceDE w:val="0"/>
        <w:autoSpaceDN w:val="0"/>
        <w:spacing w:before="241" w:after="0"/>
        <w:ind w:left="753"/>
        <w:outlineLvl w:val="6"/>
        <w:rPr>
          <w:rFonts w:asciiTheme="minorHAnsi" w:hAnsiTheme="minorHAnsi" w:cstheme="minorHAnsi"/>
          <w:b/>
          <w:bCs/>
          <w:sz w:val="24"/>
        </w:rPr>
      </w:pPr>
      <w:r w:rsidRPr="00F53865">
        <w:rPr>
          <w:rFonts w:asciiTheme="minorHAnsi" w:hAnsiTheme="minorHAnsi" w:cstheme="minorHAnsi"/>
          <w:b/>
          <w:bCs/>
          <w:sz w:val="24"/>
        </w:rPr>
        <w:t>Events of Default</w:t>
      </w:r>
    </w:p>
    <w:p w14:paraId="23C30868" w14:textId="77777777" w:rsidR="00646182" w:rsidRPr="00F53865" w:rsidRDefault="005972FD" w:rsidP="00566B7A">
      <w:pPr>
        <w:pStyle w:val="NumberedParagraph"/>
      </w:pPr>
      <w:bookmarkStart w:id="67" w:name="_bookmark24"/>
      <w:bookmarkEnd w:id="67"/>
      <w:r w:rsidRPr="00F53865">
        <w:t>The Authority may exercise its rights set out in condition 27.3 if any of the following events occu</w:t>
      </w:r>
      <w:bookmarkStart w:id="68" w:name="_bookmark25"/>
      <w:bookmarkEnd w:id="68"/>
      <w:r w:rsidRPr="00F53865">
        <w:t>r:</w:t>
      </w:r>
    </w:p>
    <w:p w14:paraId="039F8C20" w14:textId="77777777" w:rsidR="00646182" w:rsidRPr="00F53865" w:rsidRDefault="005972FD" w:rsidP="00BE0395">
      <w:pPr>
        <w:pStyle w:val="ListPara2"/>
      </w:pPr>
      <w:r w:rsidRPr="00F53865">
        <w:t>the Grant Recipient uses the Grant for a purpose other than the Funded Activities and or engages in Aid Diversion;</w:t>
      </w:r>
    </w:p>
    <w:p w14:paraId="1C07AA88" w14:textId="77777777" w:rsidR="00646182" w:rsidRPr="00F53865" w:rsidRDefault="005972FD" w:rsidP="00BE0395">
      <w:pPr>
        <w:pStyle w:val="ListPara2"/>
      </w:pPr>
      <w:r w:rsidRPr="00F53865">
        <w:t>the Grant Recipient fails to comply with its obligations under the Grant Funding Agreement, which is material in the opinion of the Authority;</w:t>
      </w:r>
    </w:p>
    <w:p w14:paraId="71E00FF6" w14:textId="52D55A99" w:rsidR="00646182" w:rsidRPr="00F53865" w:rsidRDefault="005972FD" w:rsidP="00BE0395">
      <w:pPr>
        <w:pStyle w:val="ListPara2"/>
      </w:pPr>
      <w:r w:rsidRPr="00F53865">
        <w:t>where delivery of the Funded Activities do not start within</w:t>
      </w:r>
      <w:r w:rsidR="0049676F" w:rsidRPr="00F53865">
        <w:t xml:space="preserve"> three (3) months </w:t>
      </w:r>
      <w:r w:rsidRPr="00F53865">
        <w:t>of the Commencement Date and the Grant Recipient fails to provide the Authority with a satisfactory explanation for the delay, or failed to agree a new date on which the Funded Activities must start with the Authority;</w:t>
      </w:r>
    </w:p>
    <w:p w14:paraId="093978E6" w14:textId="77777777" w:rsidR="00646182" w:rsidRDefault="005972FD" w:rsidP="00F95327">
      <w:pPr>
        <w:pStyle w:val="ListPara2"/>
        <w:spacing w:after="0"/>
      </w:pPr>
      <w:r w:rsidRPr="00F53865">
        <w:t>the Grant Recipient uses the Grant for Ineligible Expenditure;</w:t>
      </w:r>
    </w:p>
    <w:p w14:paraId="765D8D65" w14:textId="7E06500E" w:rsidR="005208E0" w:rsidRPr="005208E0" w:rsidRDefault="005208E0" w:rsidP="005208E0">
      <w:pPr>
        <w:tabs>
          <w:tab w:val="left" w:pos="1674"/>
        </w:tabs>
      </w:pPr>
      <w:r>
        <w:tab/>
      </w:r>
    </w:p>
    <w:p w14:paraId="2E2413F0" w14:textId="3A00DD73" w:rsidR="00646182" w:rsidRPr="00F53865" w:rsidRDefault="005972FD" w:rsidP="00F95327">
      <w:pPr>
        <w:pStyle w:val="ListPara2"/>
        <w:spacing w:before="0"/>
      </w:pPr>
      <w:r w:rsidRPr="00F53865">
        <w:t xml:space="preserve">the Grant Recipient fails, in the Authority’s opinion, to make satisfactory progress with the Funded Activities and in particular, with meeting the Agreed Outputs set out in Schedule </w:t>
      </w:r>
      <w:r w:rsidR="00A33D90" w:rsidRPr="00F53865">
        <w:t>1</w:t>
      </w:r>
      <w:r w:rsidRPr="00F53865">
        <w:t xml:space="preserve"> of these Conditions;</w:t>
      </w:r>
    </w:p>
    <w:p w14:paraId="35D93C77" w14:textId="0BBB5E7A" w:rsidR="005972FD" w:rsidRPr="00F53865" w:rsidRDefault="005972FD" w:rsidP="00BE0395">
      <w:pPr>
        <w:pStyle w:val="ListPara2"/>
      </w:pPr>
      <w:r w:rsidRPr="00F53865">
        <w:t>the Grant Recipient fails to:</w:t>
      </w:r>
    </w:p>
    <w:p w14:paraId="69F18050" w14:textId="77777777" w:rsidR="005972FD" w:rsidRPr="00F53865" w:rsidRDefault="005972FD" w:rsidP="00BE0395">
      <w:pPr>
        <w:pStyle w:val="ListPara2"/>
      </w:pPr>
      <w:r w:rsidRPr="00F53865">
        <w:t xml:space="preserve">submit an adequate Remedial Action Plan to the Authority following a request by the Authority pursuant to condition </w:t>
      </w:r>
      <w:hyperlink w:anchor="_bookmark28" w:history="1">
        <w:r w:rsidRPr="00F53865">
          <w:t xml:space="preserve">27.3.4 </w:t>
        </w:r>
      </w:hyperlink>
      <w:r w:rsidRPr="00F53865">
        <w:t>or condition 6.2.4; or</w:t>
      </w:r>
    </w:p>
    <w:p w14:paraId="35CD46FB" w14:textId="77777777" w:rsidR="00646182" w:rsidRPr="00F53865" w:rsidRDefault="005972FD" w:rsidP="00BE0395">
      <w:pPr>
        <w:pStyle w:val="ListPara2"/>
      </w:pPr>
      <w:r w:rsidRPr="00F53865">
        <w:t>improve delivery of the Funded Activities in accordance with the Remedial Action Plan approved by the Authority;</w:t>
      </w:r>
    </w:p>
    <w:p w14:paraId="74DEA229" w14:textId="77777777" w:rsidR="00646182" w:rsidRPr="00F53865" w:rsidRDefault="005972FD" w:rsidP="00BE0395">
      <w:pPr>
        <w:pStyle w:val="ListPara2"/>
      </w:pPr>
      <w:bookmarkStart w:id="69" w:name="_Ref170219272"/>
      <w:r w:rsidRPr="00F53865">
        <w:t>the Grant Recipient is, in the opinion of the Authority, delivering the Funded Activities in a negligent manner (in this context negligence includes but is not limited to failing to prevent or report actual or anticipated fraud or corruption);</w:t>
      </w:r>
      <w:bookmarkEnd w:id="69"/>
    </w:p>
    <w:p w14:paraId="3B823C33" w14:textId="77777777" w:rsidR="00646182" w:rsidRPr="00F53865" w:rsidRDefault="005972FD" w:rsidP="00BE0395">
      <w:pPr>
        <w:pStyle w:val="ListPara2"/>
      </w:pPr>
      <w:r w:rsidRPr="00F53865">
        <w:t>the Grant Recipient fails to declare Duplicate Funding;</w:t>
      </w:r>
    </w:p>
    <w:p w14:paraId="38DF3EA9" w14:textId="77777777" w:rsidR="00646182" w:rsidRPr="00F53865" w:rsidRDefault="005972FD" w:rsidP="00BE0395">
      <w:pPr>
        <w:pStyle w:val="ListPara2"/>
      </w:pPr>
      <w:bookmarkStart w:id="70" w:name="_bookmark26"/>
      <w:bookmarkEnd w:id="70"/>
      <w:r w:rsidRPr="00F53865">
        <w:t xml:space="preserve">the Grant Recipient fails to declare any Match Funding in accordance with condition </w:t>
      </w:r>
      <w:hyperlink w:anchor="_bookmark4" w:history="1">
        <w:r w:rsidRPr="00F53865">
          <w:t>4.7</w:t>
        </w:r>
      </w:hyperlink>
      <w:r w:rsidRPr="00F53865">
        <w:t>;</w:t>
      </w:r>
    </w:p>
    <w:p w14:paraId="2DEADC1A" w14:textId="77777777" w:rsidR="00646182" w:rsidRPr="00F53865" w:rsidRDefault="005972FD" w:rsidP="00BE0395">
      <w:pPr>
        <w:pStyle w:val="ListPara2"/>
      </w:pPr>
      <w:r w:rsidRPr="00F53865">
        <w:t>the Grant Recipient receives funding from a Third Party which, in the opinion of the Authority, undertakes activities that are likely to bring the reputation of the Funded Activities or the Authority into disrepute;</w:t>
      </w:r>
    </w:p>
    <w:p w14:paraId="29088354" w14:textId="77777777" w:rsidR="00646182" w:rsidRPr="00F53865" w:rsidRDefault="005972FD" w:rsidP="00BE0395">
      <w:pPr>
        <w:pStyle w:val="ListPara2"/>
      </w:pPr>
      <w:r w:rsidRPr="00F53865">
        <w:t>the Grant Recipient provides the Authority with any materially misleading or inaccurate information and/or any of the information provided in their grant application or in any subsequent supporting correspondence is found to be incorrect or incomplete to an extent which the Authority considers to be significant;</w:t>
      </w:r>
    </w:p>
    <w:p w14:paraId="4FC8789B" w14:textId="77777777" w:rsidR="00646182" w:rsidRPr="00F53865" w:rsidRDefault="005972FD" w:rsidP="00BE0395">
      <w:pPr>
        <w:pStyle w:val="ListPara2"/>
      </w:pPr>
      <w:r w:rsidRPr="00F53865">
        <w:t>the Grant Recipient commits or has committed a Prohibited Act or fails to report a Prohibited Act to the Authority, whether committed by the Grant Recipient, its Representatives or a Third Party, as soon as they become aware of it;</w:t>
      </w:r>
    </w:p>
    <w:p w14:paraId="04EBBF63" w14:textId="77777777" w:rsidR="00646182" w:rsidRPr="00F53865" w:rsidRDefault="005972FD" w:rsidP="000B6D76">
      <w:pPr>
        <w:pStyle w:val="ListPara2"/>
        <w:spacing w:after="120"/>
        <w:ind w:left="1559" w:hanging="992"/>
      </w:pPr>
      <w:r w:rsidRPr="00F53865">
        <w:t>the Authority determines (acting reasonably) that the Grant Recipient or any of its Representatives has:</w:t>
      </w:r>
    </w:p>
    <w:p w14:paraId="49FF2469" w14:textId="46DF7080" w:rsidR="005972FD" w:rsidRPr="00F53865" w:rsidRDefault="005972FD" w:rsidP="00E72DE2">
      <w:pPr>
        <w:pStyle w:val="Level4"/>
        <w:numPr>
          <w:ilvl w:val="0"/>
          <w:numId w:val="56"/>
        </w:numPr>
        <w:ind w:left="2127" w:hanging="426"/>
      </w:pPr>
      <w:r w:rsidRPr="00F53865">
        <w:t>acted dishonestly or negligently at any time during the term of the Grant Funding Agreement and to the detriment of the Authority; or</w:t>
      </w:r>
    </w:p>
    <w:p w14:paraId="5C24A69C" w14:textId="77777777" w:rsidR="005972FD" w:rsidRPr="00F53865" w:rsidRDefault="005972FD" w:rsidP="008F58A7">
      <w:pPr>
        <w:pStyle w:val="Level4"/>
      </w:pPr>
      <w:r w:rsidRPr="00F53865">
        <w:t>taken any actions which unfairly bring or are likely to unfairly bring the Authority’s name or reputation and/or the Authority into disrepute. Actions include omissions in this context;</w:t>
      </w:r>
    </w:p>
    <w:p w14:paraId="0518A00B" w14:textId="77777777" w:rsidR="005972FD" w:rsidRPr="00F53865" w:rsidRDefault="005972FD" w:rsidP="008F58A7">
      <w:pPr>
        <w:pStyle w:val="Level4"/>
      </w:pPr>
      <w:r w:rsidRPr="00F53865">
        <w:t>transferred, assigns or novates the Grant to any Third Party without the Authority’s consent;</w:t>
      </w:r>
    </w:p>
    <w:p w14:paraId="53FD1B0B" w14:textId="77777777" w:rsidR="00646182" w:rsidRPr="00F53865" w:rsidRDefault="005972FD" w:rsidP="008F58A7">
      <w:pPr>
        <w:pStyle w:val="Level4"/>
      </w:pPr>
      <w:r w:rsidRPr="00F53865">
        <w:t>failed to act in accordance with the Law; howsoever arising, including incurring expenditure on unlawful activities;</w:t>
      </w:r>
    </w:p>
    <w:p w14:paraId="443E13A9" w14:textId="77777777" w:rsidR="00646182" w:rsidRPr="00F53865" w:rsidRDefault="005972FD" w:rsidP="00BE0395">
      <w:pPr>
        <w:pStyle w:val="ListPara2"/>
      </w:pPr>
      <w:r w:rsidRPr="00F53865">
        <w:t>the Grant Recipient ceases to operate for any reason, or it passes a resolution (or any court of competent jurisdiction makes an order) that it be wound up or dissolved (other than for the purpose of a bona fide and solvent reconstruction or amalgamation);</w:t>
      </w:r>
    </w:p>
    <w:p w14:paraId="72B3A9D7" w14:textId="77777777" w:rsidR="00646182" w:rsidRPr="00F53865" w:rsidRDefault="005972FD" w:rsidP="00BE0395">
      <w:pPr>
        <w:pStyle w:val="ListPara2"/>
      </w:pPr>
      <w:r w:rsidRPr="00F53865">
        <w:t>the Grant Recipient becomes insolvent as defined by section 123 of the Insolvency Act 1986, or it is declared bankrupt, or it is placed into receivership, administration or liquidation, or a petition has been presented for its winding up, or it enters into any arrangement or composition for the benefit of its creditors, or it is unable to pay its debts as they fall due;</w:t>
      </w:r>
    </w:p>
    <w:p w14:paraId="2419962C" w14:textId="77777777" w:rsidR="00646182" w:rsidRPr="00F53865" w:rsidRDefault="005972FD" w:rsidP="00BE0395">
      <w:pPr>
        <w:pStyle w:val="ListPara2"/>
      </w:pPr>
      <w:r w:rsidRPr="00F53865">
        <w:t>the European Commission or the Court of Justice of the European Union requires any Grant paid to be recovered by reason of a breach of State Aid Law through its application under Article 10 of the Northern Ireland Protocol;</w:t>
      </w:r>
    </w:p>
    <w:p w14:paraId="7856DB71" w14:textId="77777777" w:rsidR="00646182" w:rsidRPr="00F53865" w:rsidRDefault="005972FD" w:rsidP="00BE0395">
      <w:pPr>
        <w:pStyle w:val="ListPara2"/>
      </w:pPr>
      <w:r w:rsidRPr="00F53865">
        <w:t>a court, tribunal or independent body or authority of competent jurisdiction requires any Grant paid to be recovered by reason of breach of the UK’s obligations under the Trade and Co-operation Agreement or the terms of any UK subsidy control legislation;</w:t>
      </w:r>
    </w:p>
    <w:p w14:paraId="358CCE56" w14:textId="77777777" w:rsidR="00646182" w:rsidRPr="00F53865" w:rsidRDefault="005972FD" w:rsidP="00BE0395">
      <w:pPr>
        <w:pStyle w:val="ListPara2"/>
      </w:pPr>
      <w:bookmarkStart w:id="71" w:name="_Ref170310053"/>
      <w:r w:rsidRPr="00F53865">
        <w:t xml:space="preserve">The Grant Recipient breaches the Code of Conduct and/or fails to report an actual or suspected breach of the Code of Conduct by the Grant Recipient or its Representatives in accordance with condition </w:t>
      </w:r>
      <w:hyperlink w:anchor="_bookmark33" w:history="1">
        <w:r w:rsidRPr="00F53865">
          <w:t>32.2</w:t>
        </w:r>
      </w:hyperlink>
      <w:r w:rsidRPr="00F53865">
        <w:t>;</w:t>
      </w:r>
      <w:bookmarkEnd w:id="71"/>
    </w:p>
    <w:p w14:paraId="3E63CC2D" w14:textId="660A55DC" w:rsidR="005972FD" w:rsidRPr="00F53865" w:rsidRDefault="005972FD" w:rsidP="00BE0395">
      <w:pPr>
        <w:pStyle w:val="ListPara2"/>
      </w:pPr>
      <w:r w:rsidRPr="00F53865">
        <w:t>The Grant Recipient undergoes a Change of Control which the Authority, acting reasonably, considers:</w:t>
      </w:r>
    </w:p>
    <w:p w14:paraId="159C9EFC" w14:textId="77777777" w:rsidR="005972FD" w:rsidRPr="00F53865" w:rsidRDefault="005972FD" w:rsidP="00E72DE2">
      <w:pPr>
        <w:pStyle w:val="Level4"/>
        <w:numPr>
          <w:ilvl w:val="0"/>
          <w:numId w:val="57"/>
        </w:numPr>
        <w:ind w:left="2127" w:hanging="426"/>
      </w:pPr>
      <w:r w:rsidRPr="00F53865">
        <w:t>will be materially detrimental to the Funded Activities and/or;</w:t>
      </w:r>
    </w:p>
    <w:p w14:paraId="348BEBB6" w14:textId="77777777" w:rsidR="005972FD" w:rsidRPr="00F53865" w:rsidRDefault="005972FD" w:rsidP="008F58A7">
      <w:pPr>
        <w:pStyle w:val="Level4"/>
      </w:pPr>
      <w:r w:rsidRPr="00F53865">
        <w:t>the new body corporate cannot continue to receive the Grant because they do not meet the Eligibility Criteria used to award the Grant to the Grant Recipient;</w:t>
      </w:r>
    </w:p>
    <w:p w14:paraId="76DE6780" w14:textId="77777777" w:rsidR="005972FD" w:rsidRPr="00F53865" w:rsidRDefault="005972FD" w:rsidP="008F58A7">
      <w:pPr>
        <w:pStyle w:val="Level4"/>
      </w:pPr>
      <w:r w:rsidRPr="00F53865">
        <w:t>the Authority believes that the Change of Control would raise national security concerns and/or;</w:t>
      </w:r>
    </w:p>
    <w:p w14:paraId="5A84E039" w14:textId="77777777" w:rsidR="00646182" w:rsidRPr="00F53865" w:rsidRDefault="005972FD" w:rsidP="008F58A7">
      <w:pPr>
        <w:pStyle w:val="Level4"/>
      </w:pPr>
      <w:r w:rsidRPr="00F53865">
        <w:t>the new body corporate intends to make fundamental change(s) to the purpose for which the Grant was given.</w:t>
      </w:r>
    </w:p>
    <w:p w14:paraId="542BBDB2" w14:textId="77777777" w:rsidR="00646182" w:rsidRPr="00F53865" w:rsidRDefault="005972FD" w:rsidP="00566B7A">
      <w:pPr>
        <w:pStyle w:val="NumberedParagraph"/>
      </w:pPr>
      <w:r w:rsidRPr="00F53865">
        <w:t>Where, the Authority determines that an Event of Default has or may have occurred, the Authority must notify the Grant Recipient to that effect in writing, setting out any relevant details, of the failure to comply with these Conditions or pertaining the Event of Default, and details of any action that the Authority intends to take or has taken.</w:t>
      </w:r>
    </w:p>
    <w:p w14:paraId="113FD9D6" w14:textId="77777777" w:rsidR="00646182" w:rsidRPr="00F53865" w:rsidRDefault="005972FD" w:rsidP="005972FD">
      <w:pPr>
        <w:widowControl w:val="0"/>
        <w:tabs>
          <w:tab w:val="left" w:pos="10607"/>
        </w:tabs>
        <w:autoSpaceDE w:val="0"/>
        <w:autoSpaceDN w:val="0"/>
        <w:spacing w:before="1" w:after="0"/>
        <w:ind w:left="753"/>
        <w:jc w:val="both"/>
        <w:outlineLvl w:val="6"/>
        <w:rPr>
          <w:rFonts w:asciiTheme="minorHAnsi" w:hAnsiTheme="minorHAnsi" w:cstheme="minorHAnsi"/>
          <w:b/>
          <w:bCs/>
          <w:sz w:val="24"/>
        </w:rPr>
      </w:pPr>
      <w:r w:rsidRPr="00F53865">
        <w:rPr>
          <w:rFonts w:asciiTheme="minorHAnsi" w:hAnsiTheme="minorHAnsi" w:cstheme="minorHAnsi"/>
          <w:b/>
          <w:bCs/>
          <w:sz w:val="24"/>
        </w:rPr>
        <w:t>Rights reserved for the Authority in relation to an Event of Default</w:t>
      </w:r>
    </w:p>
    <w:p w14:paraId="58C2B781" w14:textId="77777777" w:rsidR="00646182" w:rsidRPr="00F53865" w:rsidRDefault="005972FD" w:rsidP="00566B7A">
      <w:pPr>
        <w:pStyle w:val="NumberedParagraph"/>
      </w:pPr>
      <w:r w:rsidRPr="00F53865">
        <w:t>Where, the Authority determines that an Event of Default has or may have occurred, the Authority must take any one or more of the following actions:</w:t>
      </w:r>
    </w:p>
    <w:p w14:paraId="00BD7681" w14:textId="6EBCB6EE" w:rsidR="005972FD" w:rsidRPr="00F53865" w:rsidRDefault="005972FD" w:rsidP="00BE0395">
      <w:pPr>
        <w:pStyle w:val="ListPara2"/>
      </w:pPr>
      <w:r w:rsidRPr="00F53865">
        <w:t>suspend or terminate the payment of Grant for such period as the Authority determines; and/or</w:t>
      </w:r>
    </w:p>
    <w:p w14:paraId="7F77DF24" w14:textId="77777777" w:rsidR="005972FD" w:rsidRPr="00F53865" w:rsidRDefault="005972FD" w:rsidP="00BE0395">
      <w:pPr>
        <w:pStyle w:val="ListPara2"/>
      </w:pPr>
      <w:r w:rsidRPr="00F53865">
        <w:t>reduce the Maximum Sum in which case the payment of Grant must thereafter be made in accordance with the reduction and notified to the Grant Recipient; and/or</w:t>
      </w:r>
    </w:p>
    <w:p w14:paraId="34B875B2" w14:textId="77777777" w:rsidR="005972FD" w:rsidRPr="00F53865" w:rsidRDefault="005972FD" w:rsidP="00BE0395">
      <w:pPr>
        <w:pStyle w:val="ListPara2"/>
      </w:pPr>
      <w:bookmarkStart w:id="72" w:name="_bookmark27"/>
      <w:bookmarkEnd w:id="72"/>
      <w:r w:rsidRPr="00F53865">
        <w:t>require the Grant Recipient to repay the Authority the whole or any part of the amount of Grant previously paid to the Grant Recipient. Such sums are recoverable as a civil debt; and/or</w:t>
      </w:r>
    </w:p>
    <w:p w14:paraId="2387F838" w14:textId="77777777" w:rsidR="005972FD" w:rsidRPr="00F53865" w:rsidRDefault="005972FD" w:rsidP="00BE0395">
      <w:pPr>
        <w:pStyle w:val="ListPara2"/>
      </w:pPr>
      <w:bookmarkStart w:id="73" w:name="_bookmark28"/>
      <w:bookmarkEnd w:id="73"/>
      <w:r w:rsidRPr="00F53865">
        <w:t>give the Grant Recipient an opportunity to remedy the Event of Default (if remediable) in accordance with the procedure set out in condition 27.4 to 27.10; and/or</w:t>
      </w:r>
    </w:p>
    <w:p w14:paraId="324A4BEB" w14:textId="77777777" w:rsidR="005972FD" w:rsidRPr="00F53865" w:rsidRDefault="005972FD" w:rsidP="00BE0395">
      <w:pPr>
        <w:pStyle w:val="ListPara2"/>
      </w:pPr>
      <w:r w:rsidRPr="00F53865">
        <w:t>terminate the Grant Funding Agreement.</w:t>
      </w:r>
    </w:p>
    <w:p w14:paraId="4971634A" w14:textId="77777777" w:rsidR="00646182" w:rsidRPr="00F53865" w:rsidRDefault="005972FD" w:rsidP="006E429B">
      <w:pPr>
        <w:keepNext/>
        <w:widowControl w:val="0"/>
        <w:tabs>
          <w:tab w:val="left" w:pos="10607"/>
        </w:tabs>
        <w:autoSpaceDE w:val="0"/>
        <w:autoSpaceDN w:val="0"/>
        <w:spacing w:before="234" w:after="0"/>
        <w:ind w:left="753"/>
        <w:jc w:val="both"/>
        <w:outlineLvl w:val="6"/>
        <w:rPr>
          <w:rFonts w:asciiTheme="minorHAnsi" w:hAnsiTheme="minorHAnsi" w:cstheme="minorHAnsi"/>
          <w:b/>
          <w:bCs/>
          <w:sz w:val="24"/>
        </w:rPr>
      </w:pPr>
      <w:r w:rsidRPr="00F53865">
        <w:rPr>
          <w:rFonts w:asciiTheme="minorHAnsi" w:hAnsiTheme="minorHAnsi" w:cstheme="minorHAnsi"/>
          <w:b/>
          <w:bCs/>
          <w:sz w:val="24"/>
        </w:rPr>
        <w:t>Opportunity for the Grant Recipient to remedy an Event of Default</w:t>
      </w:r>
    </w:p>
    <w:p w14:paraId="07EFBFE9" w14:textId="77777777" w:rsidR="00646182" w:rsidRPr="00F53865" w:rsidRDefault="005972FD" w:rsidP="00566B7A">
      <w:pPr>
        <w:pStyle w:val="NumberedParagraph"/>
      </w:pPr>
      <w:bookmarkStart w:id="74" w:name="_bookmark29"/>
      <w:bookmarkEnd w:id="74"/>
      <w:r w:rsidRPr="00F53865">
        <w:t xml:space="preserve">Where the Grant Recipient is provided with an opportunity to submit a draft Remedial Action Plan in accordance with condition </w:t>
      </w:r>
      <w:hyperlink w:anchor="_bookmark28" w:history="1">
        <w:r w:rsidRPr="00F53865">
          <w:t>27.3.4</w:t>
        </w:r>
      </w:hyperlink>
      <w:r w:rsidRPr="00F53865">
        <w:t>, the draft Remedial Action Plan must be submitted to the Authority for approval, within 5 Working Days of the Grant Recipient receiving notice from the Authority.</w:t>
      </w:r>
    </w:p>
    <w:p w14:paraId="293FEB83" w14:textId="77777777" w:rsidR="00646182" w:rsidRPr="00F53865" w:rsidRDefault="005972FD" w:rsidP="00566B7A">
      <w:pPr>
        <w:pStyle w:val="NumberedParagraph"/>
      </w:pPr>
      <w:r w:rsidRPr="00F53865">
        <w:t>The draft Remedial Action Plan must set out:</w:t>
      </w:r>
    </w:p>
    <w:p w14:paraId="6522A5AE" w14:textId="2A9174F0" w:rsidR="005972FD" w:rsidRPr="00F53865" w:rsidRDefault="005972FD" w:rsidP="00BE0395">
      <w:pPr>
        <w:pStyle w:val="ListPara2"/>
      </w:pPr>
      <w:r w:rsidRPr="00F53865">
        <w:t>full details of the Event of Default; and</w:t>
      </w:r>
    </w:p>
    <w:p w14:paraId="7B7F524F" w14:textId="77777777" w:rsidR="00646182" w:rsidRPr="00F53865" w:rsidRDefault="005972FD" w:rsidP="00BE0395">
      <w:pPr>
        <w:pStyle w:val="ListPara2"/>
      </w:pPr>
      <w:r w:rsidRPr="00F53865">
        <w:t>the steps which the Grant Recipient proposes to take to rectify the Event of Default including timescales.</w:t>
      </w:r>
    </w:p>
    <w:p w14:paraId="2BD34EBF" w14:textId="77777777" w:rsidR="00646182" w:rsidRPr="00F53865" w:rsidRDefault="005972FD" w:rsidP="00566B7A">
      <w:pPr>
        <w:pStyle w:val="NumberedParagraph"/>
      </w:pPr>
      <w:r w:rsidRPr="00F53865">
        <w:t>On receipt of the draft Remedial Action Plan and as soon as reasonably practicable, the Authority must submit its comments on the draft Remedial Action Plan to the Grant Recipient.</w:t>
      </w:r>
    </w:p>
    <w:p w14:paraId="50BF6BFF" w14:textId="77777777" w:rsidR="00646182" w:rsidRPr="00F53865" w:rsidRDefault="005972FD" w:rsidP="00566B7A">
      <w:pPr>
        <w:pStyle w:val="NumberedParagraph"/>
      </w:pPr>
      <w:r w:rsidRPr="00F53865">
        <w:t>The Authority must have the right to accept or reject the draft Remedial Action Plan. If the Authority rejects the draft Remedial Action Plan, the Authority must confirm, in writing, the reasons why they have rejected the draft Remedial Action Plan and will confirm whether the Grant Recipient is required to submit an amended Remedial Action Plan to the Authority.</w:t>
      </w:r>
    </w:p>
    <w:p w14:paraId="74E038E9" w14:textId="6BD9D748" w:rsidR="00646182" w:rsidRPr="00F53865" w:rsidRDefault="005972FD" w:rsidP="00566B7A">
      <w:pPr>
        <w:pStyle w:val="NumberedParagraph"/>
      </w:pPr>
      <w:r w:rsidRPr="00F53865">
        <w:t>If the Authority directs the Grant Recipient to submit an amended draft Remedial Action Plan, the Parties must agree a timescale for the Grant Recipient to amend the draft Remedial Action Plan to take into account the Authority’s comments.</w:t>
      </w:r>
    </w:p>
    <w:p w14:paraId="1FD81799" w14:textId="77777777" w:rsidR="00646182" w:rsidRPr="00F53865" w:rsidRDefault="005972FD" w:rsidP="00566B7A">
      <w:pPr>
        <w:pStyle w:val="NumberedParagraph"/>
      </w:pPr>
      <w:r w:rsidRPr="00F53865">
        <w:t>If the Authority does not approve the draft Remedial Action Plan the Authority may, at its absolute discretion, terminate the Grant Funding Agreement.</w:t>
      </w:r>
    </w:p>
    <w:p w14:paraId="354E56E6" w14:textId="2C1C8BAE" w:rsidR="00646182" w:rsidRPr="00F53865" w:rsidRDefault="005972FD" w:rsidP="00566B7A">
      <w:pPr>
        <w:pStyle w:val="NumberedParagraph"/>
        <w:rPr>
          <w:rFonts w:asciiTheme="minorHAnsi" w:hAnsiTheme="minorHAnsi" w:cstheme="minorHAnsi"/>
        </w:rPr>
      </w:pPr>
      <w:bookmarkStart w:id="75" w:name="_bookmark30"/>
      <w:bookmarkEnd w:id="75"/>
      <w:r w:rsidRPr="00F53865">
        <w:t xml:space="preserve">The Authority must not by reason of the occurrence of an Event of Default which is, in the opinion of the Authority, capable of remedy, exercise its rights </w:t>
      </w:r>
      <w:r w:rsidRPr="004A0D7E">
        <w:t xml:space="preserve">under </w:t>
      </w:r>
      <w:r w:rsidR="00E72DE2" w:rsidRPr="004A0D7E">
        <w:t xml:space="preserve">any </w:t>
      </w:r>
      <w:r w:rsidRPr="004A0D7E">
        <w:t>condition</w:t>
      </w:r>
      <w:r w:rsidRPr="00F53865">
        <w:rPr>
          <w:rFonts w:asciiTheme="minorHAnsi" w:hAnsiTheme="minorHAnsi" w:cstheme="minorHAnsi"/>
        </w:rPr>
        <w:t xml:space="preserve"> or unless the Grant Recipient has failed to rectify the default to the reasonable satisfaction of the Authority.</w:t>
      </w:r>
    </w:p>
    <w:p w14:paraId="097A7EC6" w14:textId="5E77CF08" w:rsidR="005972FD" w:rsidRPr="00F53865" w:rsidRDefault="005972FD" w:rsidP="000B6D76">
      <w:pPr>
        <w:keepNext/>
        <w:tabs>
          <w:tab w:val="left" w:pos="709"/>
        </w:tabs>
        <w:spacing w:after="0"/>
        <w:rPr>
          <w:rFonts w:asciiTheme="minorHAnsi" w:hAnsiTheme="minorHAnsi" w:cstheme="minorHAnsi"/>
          <w:b/>
          <w:bCs/>
          <w:sz w:val="24"/>
        </w:rPr>
      </w:pPr>
      <w:r w:rsidRPr="00F53865">
        <w:rPr>
          <w:rFonts w:asciiTheme="minorHAnsi" w:hAnsiTheme="minorHAnsi" w:cstheme="minorHAnsi"/>
          <w:b/>
          <w:bCs/>
          <w:sz w:val="24"/>
        </w:rPr>
        <w:tab/>
        <w:t>General Termination rights – Termination for Convenience</w:t>
      </w:r>
    </w:p>
    <w:p w14:paraId="568961A0" w14:textId="3A301F54" w:rsidR="00646182" w:rsidRPr="00F53865" w:rsidRDefault="005972FD" w:rsidP="000B6D76">
      <w:pPr>
        <w:pStyle w:val="NumberedParagraph"/>
        <w:spacing w:before="120"/>
      </w:pPr>
      <w:bookmarkStart w:id="76" w:name="_bookmark31"/>
      <w:bookmarkEnd w:id="76"/>
      <w:r w:rsidRPr="00F53865">
        <w:t>Notwithstanding the Authority’s right to terminate the Grant Funding Agreement pursuant to condition 27.9 above, either Party may terminate the Grant Funding Agreement at any time by giving at least</w:t>
      </w:r>
      <w:r w:rsidR="00C479B1" w:rsidRPr="00F53865">
        <w:t xml:space="preserve"> three (3) months or a timescale proportionate to the Funding Period; whichever is the shorter</w:t>
      </w:r>
      <w:r w:rsidRPr="00F53865">
        <w:t xml:space="preserve"> written notice to the other Party.</w:t>
      </w:r>
    </w:p>
    <w:p w14:paraId="616AC1FD" w14:textId="77777777" w:rsidR="00646182" w:rsidRPr="00F53865" w:rsidRDefault="005972FD" w:rsidP="00566B7A">
      <w:pPr>
        <w:pStyle w:val="NumberedParagraph"/>
      </w:pPr>
      <w:r w:rsidRPr="00F53865">
        <w:t>If applicable, all Unspent Monies (other than those irrevocably committed in good faith before the date of termination, in line with the Grant Funding Agreement and approved by the Authority as being required to finalise the Funded Activities) must be returned to the Authority within 30 days of the date of receipt of a written notice of termination from the Authority.</w:t>
      </w:r>
    </w:p>
    <w:p w14:paraId="31A163C3" w14:textId="77777777" w:rsidR="00646182" w:rsidRPr="00F53865" w:rsidRDefault="005972FD" w:rsidP="00566B7A">
      <w:pPr>
        <w:pStyle w:val="NumberedParagraph"/>
      </w:pPr>
      <w:r w:rsidRPr="00F53865">
        <w:t>If the Authority terminates the Grant Funding Agreement in accordance with condition 27.11 the Authority may choose to pay the Grant Recipient’s reasonable costs in respect of the delivery of the Funded Activities performed up to the termination date. Reasonable costs must be identified by the Grant Recipient and must be subject to the Grant Recipient demonstrating that they have taken adequate steps to mitigate their costs. For the avoidance of doubt, the amount of reasonable costs payable must be determined solely by the Authority.</w:t>
      </w:r>
    </w:p>
    <w:p w14:paraId="6D8FB953" w14:textId="77777777" w:rsidR="00646182" w:rsidRPr="00F53865" w:rsidRDefault="005972FD" w:rsidP="00566B7A">
      <w:pPr>
        <w:pStyle w:val="NumberedParagraph"/>
      </w:pPr>
      <w:r w:rsidRPr="00F53865">
        <w:t>The Authority will not be liable to pay any of the Grant Recipient’s costs or those of any contractor/supplier of the Grant Recipient related to any transfer or termination of employment of any employees engaged in the provision of the Funded Activities.</w:t>
      </w:r>
    </w:p>
    <w:p w14:paraId="4811476C" w14:textId="1B60D9C9" w:rsidR="005972FD" w:rsidRPr="00F53865" w:rsidRDefault="005972FD" w:rsidP="005972FD">
      <w:pPr>
        <w:widowControl w:val="0"/>
        <w:autoSpaceDE w:val="0"/>
        <w:autoSpaceDN w:val="0"/>
        <w:spacing w:after="0"/>
        <w:ind w:left="753"/>
        <w:outlineLvl w:val="6"/>
        <w:rPr>
          <w:rFonts w:asciiTheme="minorHAnsi" w:hAnsiTheme="minorHAnsi" w:cstheme="minorHAnsi"/>
          <w:b/>
          <w:bCs/>
          <w:szCs w:val="22"/>
        </w:rPr>
      </w:pPr>
      <w:r w:rsidRPr="00F53865">
        <w:rPr>
          <w:rFonts w:asciiTheme="minorHAnsi" w:hAnsiTheme="minorHAnsi" w:cstheme="minorHAnsi"/>
          <w:b/>
          <w:bCs/>
          <w:szCs w:val="22"/>
        </w:rPr>
        <w:t>Change of Control</w:t>
      </w:r>
    </w:p>
    <w:p w14:paraId="3B558761" w14:textId="77777777" w:rsidR="00646182" w:rsidRPr="00F53865" w:rsidRDefault="005972FD" w:rsidP="00566B7A">
      <w:pPr>
        <w:pStyle w:val="NumberedParagraph"/>
      </w:pPr>
      <w:bookmarkStart w:id="77" w:name="_bookmark32"/>
      <w:bookmarkEnd w:id="77"/>
      <w:r w:rsidRPr="00F53865">
        <w:t>The Grant Recipient must notify the Authority immediately in writing and as soon as the Grant Recipient is aware (or ought reasonably to be aware) that it is anticipating, undergoing, undergoes or has undergone a Change of Control, provided such notification does not contravene any Law.</w:t>
      </w:r>
    </w:p>
    <w:p w14:paraId="1B511C1D" w14:textId="77777777" w:rsidR="00646182" w:rsidRPr="00F53865" w:rsidRDefault="005972FD" w:rsidP="00566B7A">
      <w:pPr>
        <w:pStyle w:val="NumberedParagraph"/>
      </w:pPr>
      <w:r w:rsidRPr="00F53865">
        <w:t xml:space="preserve">The Grant Recipient must ensure that any notification made pursuant to condition </w:t>
      </w:r>
      <w:hyperlink w:anchor="_bookmark32" w:history="1">
        <w:r w:rsidRPr="00F53865">
          <w:t>27.15</w:t>
        </w:r>
      </w:hyperlink>
      <w:r w:rsidRPr="00F53865">
        <w:t xml:space="preserve"> must set out full details of the Change of Control including the circumstances suggesting and/or explaining the Change of Control.</w:t>
      </w:r>
    </w:p>
    <w:p w14:paraId="2BF951D9" w14:textId="77777777" w:rsidR="00646182" w:rsidRPr="00F53865" w:rsidRDefault="005972FD" w:rsidP="00566B7A">
      <w:pPr>
        <w:pStyle w:val="NumberedParagraph"/>
      </w:pPr>
      <w:r w:rsidRPr="00F53865">
        <w:t xml:space="preserve">Where the Grant has been awarded to a consortium and the Grant Recipient has entered into a collaboration agreement, the notification required under condition </w:t>
      </w:r>
      <w:hyperlink w:anchor="_bookmark32" w:history="1">
        <w:r w:rsidRPr="00F53865">
          <w:t xml:space="preserve">27.15 </w:t>
        </w:r>
      </w:hyperlink>
      <w:r w:rsidRPr="00F53865">
        <w:t>must include any changes to the consortium members as well as the lead Grant Recipient.</w:t>
      </w:r>
    </w:p>
    <w:p w14:paraId="33BEF61E" w14:textId="0576094E" w:rsidR="00646182" w:rsidRPr="00F53865" w:rsidRDefault="005972FD" w:rsidP="00566B7A">
      <w:pPr>
        <w:pStyle w:val="NumberedParagraph"/>
      </w:pPr>
      <w:r w:rsidRPr="00F53865">
        <w:t xml:space="preserve">Following notification of a Change of Control the Authority must be entitled to exercise its rights under condition </w:t>
      </w:r>
      <w:hyperlink w:anchor="_bookmark24" w:history="1">
        <w:r w:rsidRPr="00F53865">
          <w:t xml:space="preserve">27.1 </w:t>
        </w:r>
      </w:hyperlink>
      <w:r w:rsidRPr="00F53865">
        <w:t xml:space="preserve">of these Conditions providing the Grant Recipient with notification of its proposed action in writing within </w:t>
      </w:r>
      <w:r w:rsidR="00C479B1" w:rsidRPr="00F53865">
        <w:t xml:space="preserve">three (3) months </w:t>
      </w:r>
      <w:r w:rsidRPr="00F53865">
        <w:t>of:</w:t>
      </w:r>
    </w:p>
    <w:p w14:paraId="2003FB8E" w14:textId="07CBE28D" w:rsidR="005972FD" w:rsidRPr="00F53865" w:rsidRDefault="005972FD" w:rsidP="00E72DE2">
      <w:pPr>
        <w:pStyle w:val="Level4"/>
        <w:numPr>
          <w:ilvl w:val="0"/>
          <w:numId w:val="58"/>
        </w:numPr>
        <w:ind w:left="2127" w:hanging="426"/>
      </w:pPr>
      <w:r w:rsidRPr="00F53865">
        <w:t>being notified in writing that a Change of Control is anticipated or is in contemplation or has occurred; or</w:t>
      </w:r>
    </w:p>
    <w:p w14:paraId="1B74D6C3" w14:textId="77777777" w:rsidR="00646182" w:rsidRPr="00F53865" w:rsidRDefault="005972FD" w:rsidP="008F58A7">
      <w:pPr>
        <w:pStyle w:val="Level4"/>
      </w:pPr>
      <w:r w:rsidRPr="00F53865">
        <w:t>where no notification has been made, the date that the Authority becomes aware that a Change of Control is anticipated or is in contemplation or has occurred,</w:t>
      </w:r>
    </w:p>
    <w:p w14:paraId="4165D213" w14:textId="77777777" w:rsidR="00646182" w:rsidRPr="00F53865" w:rsidRDefault="005972FD" w:rsidP="00F34914">
      <w:pPr>
        <w:pStyle w:val="NumberedParagraph"/>
      </w:pPr>
      <w:r w:rsidRPr="00F53865">
        <w:t>The Authority must not be entitled to terminate where an approval was granted prior to the Change of Control.</w:t>
      </w:r>
    </w:p>
    <w:p w14:paraId="50732238" w14:textId="08B0D7F2" w:rsidR="005972FD" w:rsidRPr="00F53865" w:rsidRDefault="005972FD" w:rsidP="00B24794">
      <w:pPr>
        <w:pStyle w:val="1Sub-title"/>
      </w:pPr>
      <w:bookmarkStart w:id="78" w:name="_Toc158812650"/>
      <w:r w:rsidRPr="00F53865">
        <w:t>Exit Plan</w:t>
      </w:r>
      <w:bookmarkEnd w:id="78"/>
    </w:p>
    <w:p w14:paraId="592C186E" w14:textId="77777777" w:rsidR="00DC7E8C" w:rsidRDefault="005972FD" w:rsidP="006B63BF">
      <w:pPr>
        <w:pStyle w:val="NumberedParagraph"/>
      </w:pPr>
      <w:r w:rsidRPr="006B63BF">
        <w:t>Where the Authority requires the Grant Recipient to prepare an Exit Plan to allow the cessation or seamless transfer of the Funded Activities, the Grant Recipient must prepare the Exit Plan</w:t>
      </w:r>
      <w:r w:rsidR="006E105A" w:rsidRPr="006B63BF">
        <w:t xml:space="preserve">. </w:t>
      </w:r>
      <w:bookmarkStart w:id="79" w:name="_Toc158812651"/>
    </w:p>
    <w:p w14:paraId="24B62C90" w14:textId="5EF431EC" w:rsidR="005972FD" w:rsidRPr="006B63BF" w:rsidRDefault="005972FD" w:rsidP="00DC7E8C">
      <w:pPr>
        <w:pStyle w:val="1Sub-title"/>
      </w:pPr>
      <w:r w:rsidRPr="006B63BF">
        <w:t>Dispute Resolution</w:t>
      </w:r>
      <w:bookmarkEnd w:id="79"/>
    </w:p>
    <w:p w14:paraId="62550033" w14:textId="77777777" w:rsidR="00646182" w:rsidRPr="00F53865" w:rsidRDefault="005972FD" w:rsidP="00566B7A">
      <w:pPr>
        <w:pStyle w:val="NumberedParagraph"/>
      </w:pPr>
      <w:r w:rsidRPr="00F53865">
        <w:t xml:space="preserve">The </w:t>
      </w:r>
      <w:r w:rsidRPr="00566B7A">
        <w:t>Parties</w:t>
      </w:r>
      <w:r w:rsidRPr="00F53865">
        <w:t xml:space="preserve"> must use all reasonable endeavours to negotiate in good faith, and settle amicably, any dispute that arises during the continuance of the Grant Funding Agreement.</w:t>
      </w:r>
    </w:p>
    <w:p w14:paraId="109730D8" w14:textId="7EB1049B" w:rsidR="00646182" w:rsidRPr="00F53865" w:rsidRDefault="005972FD" w:rsidP="00566B7A">
      <w:pPr>
        <w:pStyle w:val="NumberedParagraph"/>
      </w:pPr>
      <w:r w:rsidRPr="00F53865">
        <w:t>All disputes and complaints (except for those which relate to the Authority’s right to withhold funds or terminates the Grant Funding Agreement) must be referred in the first instance to the Parties Representatives.</w:t>
      </w:r>
    </w:p>
    <w:p w14:paraId="52B03705" w14:textId="18E7AA0C" w:rsidR="00646182" w:rsidRPr="00F53865" w:rsidRDefault="005972FD" w:rsidP="00566B7A">
      <w:pPr>
        <w:pStyle w:val="NumberedParagraph"/>
      </w:pPr>
      <w:r w:rsidRPr="00F53865">
        <w:t xml:space="preserve">If the dispute cannot be resolved between the Parties Representatives within a </w:t>
      </w:r>
      <w:r w:rsidRPr="004A0D7E">
        <w:t xml:space="preserve">maximum </w:t>
      </w:r>
      <w:r w:rsidR="00AC4334" w:rsidRPr="004A0D7E">
        <w:t xml:space="preserve">of </w:t>
      </w:r>
      <w:r w:rsidR="00CE5718" w:rsidRPr="004A0D7E">
        <w:t>one</w:t>
      </w:r>
      <w:r w:rsidR="00CE5718" w:rsidRPr="00F53865">
        <w:t xml:space="preserve"> </w:t>
      </w:r>
      <w:r w:rsidR="00803392" w:rsidRPr="00F53865">
        <w:t>month,</w:t>
      </w:r>
      <w:r w:rsidRPr="00F53865">
        <w:t xml:space="preserve"> then the matter will be escalated to formal meeting between the Grant Manager and the Grant Recipient’s chief executive (or equivalent).</w:t>
      </w:r>
    </w:p>
    <w:p w14:paraId="56122990" w14:textId="79D3F022" w:rsidR="005972FD" w:rsidRPr="00F53865" w:rsidRDefault="005972FD" w:rsidP="00B24794">
      <w:pPr>
        <w:pStyle w:val="1Sub-title"/>
      </w:pPr>
      <w:bookmarkStart w:id="80" w:name="_Toc158812652"/>
      <w:r w:rsidRPr="00F53865">
        <w:t>Limitation of Liability</w:t>
      </w:r>
      <w:bookmarkEnd w:id="80"/>
    </w:p>
    <w:p w14:paraId="11D14B83" w14:textId="77777777" w:rsidR="005972FD" w:rsidRPr="00F53865" w:rsidRDefault="005972FD" w:rsidP="00566B7A">
      <w:pPr>
        <w:pStyle w:val="NumberedParagraph"/>
      </w:pPr>
      <w:r w:rsidRPr="00F53865">
        <w:t>The Authority accepts no liability for any consequences, whether direct or indirect, that may come about from the Grant Recipient delivering/running the Funded Activities, the use of the Grant or from withdrawal, withholding or suspension of the Grant. The Recipient must indemnify and hold harmless the Authority, its Representatives with respect to all actions, claims, charges, demands Losses and proceedings arising from or incurred by reason of the actions and/or omissions of the Grant Recipient in relation to the Funded Activities, the non-fulfilment of obligations of the Grant Recipient under this Grant Funding Agreement or its obligations to Third Parties.</w:t>
      </w:r>
    </w:p>
    <w:p w14:paraId="254A9E08" w14:textId="28485221" w:rsidR="005972FD" w:rsidRPr="00F53865" w:rsidRDefault="005972FD" w:rsidP="00566B7A">
      <w:pPr>
        <w:pStyle w:val="NumberedParagraph"/>
      </w:pPr>
      <w:r w:rsidRPr="00F728EC">
        <w:t xml:space="preserve">Subject to this condition </w:t>
      </w:r>
      <w:r w:rsidR="001718AF" w:rsidRPr="00F728EC">
        <w:t>29</w:t>
      </w:r>
      <w:r w:rsidRPr="00F728EC">
        <w:t>, the Authority’s liability under this Grant Funding Agreement is limited to</w:t>
      </w:r>
      <w:r w:rsidRPr="00F53865">
        <w:t xml:space="preserve"> the amount of Grant outstanding.</w:t>
      </w:r>
    </w:p>
    <w:p w14:paraId="3A9D70A6" w14:textId="77777777" w:rsidR="005972FD" w:rsidRPr="00F53865" w:rsidRDefault="005972FD" w:rsidP="00B24794">
      <w:pPr>
        <w:pStyle w:val="1Sub-title"/>
      </w:pPr>
      <w:bookmarkStart w:id="81" w:name="_Toc158812653"/>
      <w:r w:rsidRPr="00F53865">
        <w:t>Vat</w:t>
      </w:r>
      <w:bookmarkEnd w:id="81"/>
    </w:p>
    <w:p w14:paraId="315410B7" w14:textId="77777777" w:rsidR="00646182" w:rsidRPr="00F53865" w:rsidRDefault="005972FD" w:rsidP="00566B7A">
      <w:pPr>
        <w:pStyle w:val="NumberedParagraph"/>
      </w:pPr>
      <w:r w:rsidRPr="00F53865">
        <w:t>If VAT is held to be chargeable in respect of the Grant Funding Agreement, all payments must be deemed to be inclusive of all VAT and the Authority must not be obliged to pay any additional amount by way of VAT.</w:t>
      </w:r>
    </w:p>
    <w:p w14:paraId="27F9EBA8" w14:textId="0731EFED" w:rsidR="005972FD" w:rsidRPr="00F53865" w:rsidRDefault="005972FD" w:rsidP="00566B7A">
      <w:pPr>
        <w:pStyle w:val="NumberedParagraph"/>
      </w:pPr>
      <w:r w:rsidRPr="00F53865">
        <w:t>All sums or other consideration payable to or provided by the Grant Recipient to the Authority at any time must be deemed to be exclusive of all VAT payable and where any such sums become payable or due or other consideration is provided, the Grant Recipient must at the same time or as the case may be on demand by HMRC in addition to such sums, or other consideration, pay to HMRC all the VAT so payable upon the receipt of a valid VAT invoice.</w:t>
      </w:r>
    </w:p>
    <w:p w14:paraId="39D2474D" w14:textId="77777777" w:rsidR="005972FD" w:rsidRPr="00F53865" w:rsidRDefault="005972FD" w:rsidP="00B24794">
      <w:pPr>
        <w:pStyle w:val="1Sub-title"/>
      </w:pPr>
      <w:bookmarkStart w:id="82" w:name="_Toc158812654"/>
      <w:r w:rsidRPr="00F53865">
        <w:t>Code of Conduct for Grant Recipients</w:t>
      </w:r>
      <w:bookmarkEnd w:id="82"/>
    </w:p>
    <w:p w14:paraId="2B5AE428" w14:textId="77777777" w:rsidR="00646182" w:rsidRPr="00F53865" w:rsidRDefault="005972FD" w:rsidP="00566B7A">
      <w:pPr>
        <w:pStyle w:val="NumberedParagraph"/>
      </w:pPr>
      <w:r w:rsidRPr="00F53865">
        <w:t>The Grant Recipients acknowledges that by signing the Grant Funding Agreement it agrees to take account of the Code of Conduct, which includes ensuring that its Representatives undertake their duties in a manner consistent with the principles set out in the Code of Conduct.</w:t>
      </w:r>
    </w:p>
    <w:p w14:paraId="6890CE8F" w14:textId="77777777" w:rsidR="00646182" w:rsidRPr="00F53865" w:rsidRDefault="005972FD" w:rsidP="00566B7A">
      <w:pPr>
        <w:pStyle w:val="NumberedParagraph"/>
      </w:pPr>
      <w:bookmarkStart w:id="83" w:name="_bookmark33"/>
      <w:bookmarkEnd w:id="83"/>
      <w:r w:rsidRPr="00F53865">
        <w:t>The Grant Recipient must immediately notify the Authority if it becomes aware of any actual or suspected breaches of the principles outlined in the Code of Conduct.</w:t>
      </w:r>
    </w:p>
    <w:p w14:paraId="618B66A0" w14:textId="256A239E" w:rsidR="005972FD" w:rsidRPr="00F53865" w:rsidRDefault="005972FD" w:rsidP="00566B7A">
      <w:pPr>
        <w:pStyle w:val="NumberedParagraph"/>
      </w:pPr>
      <w:r w:rsidRPr="00F53865">
        <w:t xml:space="preserve">The Grant Recipient acknowledges that a failure to notify the Authority of an actual or suspected breach of the Code of Conduct may result in the Authority immediately suspending the Grant funding, terminating the Grant Funding Agreement and taking action to recover some or all of the funds paid to the Grant Recipient as a civil debt in accordance with condition </w:t>
      </w:r>
      <w:r w:rsidR="00C650FD">
        <w:fldChar w:fldCharType="begin"/>
      </w:r>
      <w:r w:rsidR="00C650FD">
        <w:instrText xml:space="preserve"> REF _Ref170310053 \r \h </w:instrText>
      </w:r>
      <w:r w:rsidR="00C650FD">
        <w:fldChar w:fldCharType="separate"/>
      </w:r>
      <w:r w:rsidR="00C650FD">
        <w:t>27.1.20</w:t>
      </w:r>
      <w:r w:rsidR="00C650FD">
        <w:fldChar w:fldCharType="end"/>
      </w:r>
      <w:r w:rsidRPr="00F53865">
        <w:t>.</w:t>
      </w:r>
    </w:p>
    <w:p w14:paraId="3BECF9CB" w14:textId="77777777" w:rsidR="005972FD" w:rsidRPr="00F53865" w:rsidRDefault="005972FD" w:rsidP="00B24794">
      <w:pPr>
        <w:pStyle w:val="1Sub-title"/>
      </w:pPr>
      <w:bookmarkStart w:id="84" w:name="_Toc158812655"/>
      <w:r w:rsidRPr="00F53865">
        <w:t>Notices</w:t>
      </w:r>
      <w:bookmarkEnd w:id="84"/>
    </w:p>
    <w:p w14:paraId="0D37A948" w14:textId="36138FCC" w:rsidR="005972FD" w:rsidRPr="00F53865" w:rsidRDefault="005972FD" w:rsidP="00566B7A">
      <w:pPr>
        <w:pStyle w:val="NumberedParagraph"/>
      </w:pPr>
      <w:r w:rsidRPr="00F53865">
        <w:t>All notices and other communications in relation to this Grant Funding Agreement must be in writing and must be deemed to have been duly given if personally delivered, e-mailed, or mailed (first class postage prepaid) to the address of the relevant party, as referred to in the Grant Funding Letter or otherwise notified in writing. All notices and other communications must be marked for the attention of the contact specified in the Grant Funding Letter (Contact Details). If personally delivered or if e-mailed all such communications must be deemed to have been given when received (except that if received on a non-working day or after 5.00 pm on any Working Day they must be deemed received on the next Working Day) and if mailed all such communications must be deemed to have been given and received on the second Working Day following such mailing.</w:t>
      </w:r>
    </w:p>
    <w:p w14:paraId="2B65DC0A" w14:textId="77777777" w:rsidR="005972FD" w:rsidRPr="00F53865" w:rsidRDefault="005972FD" w:rsidP="00B24794">
      <w:pPr>
        <w:pStyle w:val="1Sub-title"/>
      </w:pPr>
      <w:bookmarkStart w:id="85" w:name="_Toc158812656"/>
      <w:r w:rsidRPr="00F53865">
        <w:t>Governing Law</w:t>
      </w:r>
      <w:bookmarkEnd w:id="85"/>
    </w:p>
    <w:p w14:paraId="4C8DA57C" w14:textId="77777777" w:rsidR="00646182" w:rsidRPr="00F53865" w:rsidRDefault="005972FD" w:rsidP="00566B7A">
      <w:pPr>
        <w:pStyle w:val="NumberedParagraph"/>
      </w:pPr>
      <w:r w:rsidRPr="00F53865">
        <w:t>These Conditions must be governed by and construed in accordance with the law of England and the Parties irrevocably submit to the exclusive jurisdiction of the English courts.</w:t>
      </w:r>
    </w:p>
    <w:p w14:paraId="09D6F07D" w14:textId="6ACCD584" w:rsidR="00646182" w:rsidRPr="00F53865" w:rsidRDefault="005972FD" w:rsidP="00566B7A">
      <w:pPr>
        <w:pStyle w:val="NumberedParagraph"/>
      </w:pPr>
      <w:r w:rsidRPr="00F53865">
        <w:t>The Grant Recipient must accept the Grant Offer by electronically signing the document using</w:t>
      </w:r>
      <w:r w:rsidR="00127AFA" w:rsidRPr="00F53865">
        <w:t xml:space="preserve"> </w:t>
      </w:r>
      <w:r w:rsidRPr="00F53865">
        <w:t>the e-application system, following the guidance provided, within</w:t>
      </w:r>
      <w:r w:rsidR="00127AFA" w:rsidRPr="00F53865">
        <w:t xml:space="preserve"> </w:t>
      </w:r>
      <w:r w:rsidR="00504EE0" w:rsidRPr="00F53865">
        <w:t>thirty (</w:t>
      </w:r>
      <w:r w:rsidR="00B45739" w:rsidRPr="00F53865">
        <w:t>30)</w:t>
      </w:r>
      <w:r w:rsidR="00803392">
        <w:t xml:space="preserve"> </w:t>
      </w:r>
      <w:r w:rsidRPr="00F53865">
        <w:t>days from the date of the Grant Offer Letter.</w:t>
      </w:r>
    </w:p>
    <w:p w14:paraId="145C06FB" w14:textId="54C7A377" w:rsidR="005972FD" w:rsidRPr="00F53865" w:rsidRDefault="005972FD" w:rsidP="00B24794">
      <w:pPr>
        <w:pStyle w:val="1Sub-title"/>
      </w:pPr>
      <w:bookmarkStart w:id="86" w:name="_Toc156484214"/>
      <w:bookmarkStart w:id="87" w:name="_Toc158812657"/>
      <w:r w:rsidRPr="00F53865">
        <w:t>Health, Safety and Security</w:t>
      </w:r>
      <w:bookmarkEnd w:id="86"/>
      <w:bookmarkEnd w:id="87"/>
    </w:p>
    <w:p w14:paraId="7F48416A" w14:textId="0FDCD54D" w:rsidR="00646182" w:rsidRPr="00F53865" w:rsidRDefault="005972FD" w:rsidP="00566B7A">
      <w:pPr>
        <w:pStyle w:val="NumberedParagraph"/>
      </w:pPr>
      <w:r w:rsidRPr="00F53865">
        <w:t xml:space="preserve">The Grant Recipient is responsible for all security arrangements in relation to this Grant Funding Agreement including the health, safety and security of any person employed or otherwise engaged as part of this </w:t>
      </w:r>
      <w:r w:rsidR="00DD3AF5">
        <w:t>Grant Funding</w:t>
      </w:r>
      <w:r w:rsidR="00DD3AF5" w:rsidRPr="00D7036A">
        <w:t xml:space="preserve"> </w:t>
      </w:r>
      <w:r w:rsidRPr="00F53865">
        <w:t>Agreement, including those employed or engaged by any Delivery Partners</w:t>
      </w:r>
      <w:r w:rsidR="00DD70A1">
        <w:t>,</w:t>
      </w:r>
      <w:r w:rsidR="00171E10">
        <w:t xml:space="preserve"> </w:t>
      </w:r>
      <w:r w:rsidR="00171E10" w:rsidRPr="00171E10">
        <w:t>and any equipment purchased or deployed as part of the purposes of this Grant Agreement</w:t>
      </w:r>
      <w:r w:rsidRPr="00F53865">
        <w:t>.</w:t>
      </w:r>
    </w:p>
    <w:p w14:paraId="45D19E8B" w14:textId="77777777" w:rsidR="00646182" w:rsidRPr="00F53865" w:rsidRDefault="005972FD" w:rsidP="00566B7A">
      <w:pPr>
        <w:pStyle w:val="NumberedParagraph"/>
      </w:pPr>
      <w:r w:rsidRPr="00F53865">
        <w:t>Authority Grant funds cannot be used to fund any project-specific insurance premiums intended to cover medical expenses, injury or disablement, and or death unless, by exception, these are explicitly approved by the Authority in writing in advance.</w:t>
      </w:r>
    </w:p>
    <w:p w14:paraId="0A3AD9D3" w14:textId="6F630C09" w:rsidR="005972FD" w:rsidRPr="00F53865" w:rsidRDefault="005972FD" w:rsidP="005972FD">
      <w:pPr>
        <w:rPr>
          <w:rFonts w:asciiTheme="minorHAnsi" w:hAnsiTheme="minorHAnsi" w:cstheme="minorHAnsi"/>
          <w:b/>
          <w:bCs/>
          <w:szCs w:val="22"/>
        </w:rPr>
      </w:pPr>
      <w:r w:rsidRPr="00F53865">
        <w:rPr>
          <w:rFonts w:asciiTheme="minorHAnsi" w:hAnsiTheme="minorHAnsi" w:cstheme="minorHAnsi"/>
          <w:b/>
          <w:bCs/>
          <w:szCs w:val="22"/>
        </w:rPr>
        <w:br w:type="page"/>
      </w:r>
    </w:p>
    <w:p w14:paraId="0EC31992" w14:textId="03C9FA95" w:rsidR="005972FD" w:rsidRPr="005235F3" w:rsidRDefault="005972FD" w:rsidP="006B63BF">
      <w:pPr>
        <w:pStyle w:val="1Sub-title"/>
        <w:numPr>
          <w:ilvl w:val="0"/>
          <w:numId w:val="0"/>
        </w:numPr>
        <w:outlineLvl w:val="0"/>
        <w:rPr>
          <w:b w:val="0"/>
          <w:bCs w:val="0"/>
        </w:rPr>
      </w:pPr>
      <w:commentRangeStart w:id="88"/>
      <w:commentRangeStart w:id="89"/>
      <w:r w:rsidRPr="005235F3">
        <w:t xml:space="preserve">Schedule 1 </w:t>
      </w:r>
      <w:commentRangeEnd w:id="88"/>
      <w:r w:rsidR="00F30339" w:rsidRPr="005235F3">
        <w:rPr>
          <w:rStyle w:val="CommentReference"/>
          <w:sz w:val="32"/>
          <w:szCs w:val="22"/>
        </w:rPr>
        <w:commentReference w:id="88"/>
      </w:r>
      <w:commentRangeEnd w:id="89"/>
      <w:r w:rsidR="009D7B13" w:rsidRPr="005235F3">
        <w:rPr>
          <w:rStyle w:val="CommentReference"/>
          <w:sz w:val="32"/>
          <w:szCs w:val="22"/>
        </w:rPr>
        <w:commentReference w:id="89"/>
      </w:r>
      <w:r w:rsidRPr="005235F3">
        <w:t xml:space="preserve">– </w:t>
      </w:r>
      <w:r w:rsidR="00076C41" w:rsidRPr="005235F3">
        <w:t>Grant Acceptance Form</w:t>
      </w:r>
      <w:r w:rsidR="004205B9" w:rsidRPr="005235F3">
        <w:t xml:space="preserve"> and Branding Declaration</w:t>
      </w:r>
    </w:p>
    <w:p w14:paraId="0EDE32FF" w14:textId="77777777" w:rsidR="005235F3" w:rsidRPr="006E105A" w:rsidRDefault="005235F3" w:rsidP="005235F3">
      <w:pPr>
        <w:spacing w:before="240" w:after="240"/>
        <w:jc w:val="both"/>
        <w:rPr>
          <w:rFonts w:asciiTheme="minorHAnsi" w:hAnsiTheme="minorHAnsi" w:cstheme="minorHAnsi"/>
          <w:b/>
          <w:bCs/>
          <w:szCs w:val="22"/>
        </w:rPr>
      </w:pPr>
      <w:r w:rsidRPr="006E105A">
        <w:rPr>
          <w:rFonts w:asciiTheme="minorHAnsi" w:hAnsiTheme="minorHAnsi" w:cstheme="minorHAnsi"/>
          <w:b/>
          <w:bCs/>
          <w:szCs w:val="22"/>
          <w:highlight w:val="yellow"/>
        </w:rPr>
        <w:t>[Darwin Initiative/Darwin Plus/Illegal Wildlife Trade Challenge Fund]</w:t>
      </w:r>
    </w:p>
    <w:p w14:paraId="7D572498" w14:textId="77777777" w:rsidR="005235F3" w:rsidRPr="006E105A" w:rsidRDefault="005235F3" w:rsidP="005235F3">
      <w:pPr>
        <w:spacing w:before="240" w:after="240"/>
        <w:jc w:val="both"/>
        <w:rPr>
          <w:rFonts w:asciiTheme="minorHAnsi" w:hAnsiTheme="minorHAnsi" w:cstheme="minorHAnsi"/>
          <w:b/>
          <w:szCs w:val="22"/>
        </w:rPr>
      </w:pPr>
      <w:r w:rsidRPr="006E105A">
        <w:rPr>
          <w:rFonts w:asciiTheme="minorHAnsi" w:hAnsiTheme="minorHAnsi" w:cstheme="minorHAnsi"/>
          <w:b/>
          <w:szCs w:val="22"/>
        </w:rPr>
        <w:t xml:space="preserve">Project Reference: </w:t>
      </w:r>
      <w:r w:rsidRPr="006E105A">
        <w:rPr>
          <w:rFonts w:asciiTheme="minorHAnsi" w:hAnsiTheme="minorHAnsi" w:cstheme="minorHAnsi"/>
          <w:b/>
          <w:szCs w:val="22"/>
          <w:highlight w:val="yellow"/>
        </w:rPr>
        <w:fldChar w:fldCharType="begin"/>
      </w:r>
      <w:r w:rsidRPr="006E105A">
        <w:rPr>
          <w:rFonts w:asciiTheme="minorHAnsi" w:hAnsiTheme="minorHAnsi" w:cstheme="minorHAnsi"/>
          <w:b/>
          <w:szCs w:val="22"/>
          <w:highlight w:val="yellow"/>
        </w:rPr>
        <w:instrText xml:space="preserve"> MERGEFIELD Project_Ref </w:instrText>
      </w:r>
      <w:r w:rsidRPr="006E105A">
        <w:rPr>
          <w:rFonts w:asciiTheme="minorHAnsi" w:hAnsiTheme="minorHAnsi" w:cstheme="minorHAnsi"/>
          <w:b/>
          <w:szCs w:val="22"/>
          <w:highlight w:val="yellow"/>
        </w:rPr>
        <w:fldChar w:fldCharType="separate"/>
      </w:r>
      <w:r w:rsidRPr="006E105A">
        <w:rPr>
          <w:rFonts w:asciiTheme="minorHAnsi" w:hAnsiTheme="minorHAnsi" w:cstheme="minorHAnsi"/>
          <w:b/>
          <w:szCs w:val="22"/>
          <w:highlight w:val="yellow"/>
        </w:rPr>
        <w:t>«Project_Ref»</w:t>
      </w:r>
      <w:r w:rsidRPr="006E105A">
        <w:rPr>
          <w:rFonts w:asciiTheme="minorHAnsi" w:hAnsiTheme="minorHAnsi" w:cstheme="minorHAnsi"/>
          <w:b/>
          <w:szCs w:val="22"/>
          <w:highlight w:val="yellow"/>
        </w:rPr>
        <w:fldChar w:fldCharType="end"/>
      </w:r>
      <w:r w:rsidRPr="006E105A">
        <w:rPr>
          <w:rFonts w:asciiTheme="minorHAnsi" w:hAnsiTheme="minorHAnsi" w:cstheme="minorHAnsi"/>
          <w:b/>
          <w:szCs w:val="22"/>
        </w:rPr>
        <w:t xml:space="preserve">: </w:t>
      </w:r>
      <w:r w:rsidRPr="006E105A">
        <w:rPr>
          <w:rFonts w:asciiTheme="minorHAnsi" w:hAnsiTheme="minorHAnsi" w:cstheme="minorHAnsi"/>
          <w:b/>
          <w:szCs w:val="22"/>
          <w:highlight w:val="yellow"/>
        </w:rPr>
        <w:fldChar w:fldCharType="begin"/>
      </w:r>
      <w:r w:rsidRPr="006E105A">
        <w:rPr>
          <w:rFonts w:asciiTheme="minorHAnsi" w:hAnsiTheme="minorHAnsi" w:cstheme="minorHAnsi"/>
          <w:b/>
          <w:szCs w:val="22"/>
          <w:highlight w:val="yellow"/>
        </w:rPr>
        <w:instrText xml:space="preserve"> MERGEFIELD Title </w:instrText>
      </w:r>
      <w:r w:rsidRPr="006E105A">
        <w:rPr>
          <w:rFonts w:asciiTheme="minorHAnsi" w:hAnsiTheme="minorHAnsi" w:cstheme="minorHAnsi"/>
          <w:b/>
          <w:szCs w:val="22"/>
          <w:highlight w:val="yellow"/>
        </w:rPr>
        <w:fldChar w:fldCharType="separate"/>
      </w:r>
      <w:r w:rsidRPr="006E105A">
        <w:rPr>
          <w:rFonts w:asciiTheme="minorHAnsi" w:hAnsiTheme="minorHAnsi" w:cstheme="minorHAnsi"/>
          <w:b/>
          <w:szCs w:val="22"/>
          <w:highlight w:val="yellow"/>
        </w:rPr>
        <w:t>«Title»</w:t>
      </w:r>
      <w:r w:rsidRPr="006E105A">
        <w:rPr>
          <w:rFonts w:asciiTheme="minorHAnsi" w:hAnsiTheme="minorHAnsi" w:cstheme="minorHAnsi"/>
          <w:b/>
          <w:szCs w:val="22"/>
          <w:highlight w:val="yellow"/>
        </w:rPr>
        <w:fldChar w:fldCharType="end"/>
      </w:r>
    </w:p>
    <w:p w14:paraId="1323D1C2" w14:textId="67690D70" w:rsidR="005235F3" w:rsidRPr="006E105A" w:rsidRDefault="005235F3" w:rsidP="005235F3">
      <w:pPr>
        <w:spacing w:before="240" w:after="240"/>
        <w:jc w:val="both"/>
        <w:rPr>
          <w:rFonts w:asciiTheme="minorHAnsi" w:hAnsiTheme="minorHAnsi" w:cstheme="minorHAnsi"/>
          <w:b/>
          <w:szCs w:val="22"/>
        </w:rPr>
      </w:pPr>
      <w:r w:rsidRPr="378E7674">
        <w:rPr>
          <w:rFonts w:asciiTheme="minorHAnsi" w:hAnsiTheme="minorHAnsi" w:cstheme="minorBidi"/>
          <w:b/>
          <w:bCs/>
          <w:highlight w:val="yellow"/>
        </w:rPr>
        <w:t>ODA status for reference: 100% ODA/ 100% non-ODA/ % ODA and % non-ODA</w:t>
      </w:r>
    </w:p>
    <w:p w14:paraId="56694E55" w14:textId="4D0E3DAB" w:rsidR="005235F3" w:rsidRPr="006E105A" w:rsidRDefault="005235F3" w:rsidP="006E105A">
      <w:pPr>
        <w:rPr>
          <w:rFonts w:asciiTheme="minorHAnsi" w:hAnsiTheme="minorHAnsi" w:cstheme="minorHAnsi"/>
          <w:szCs w:val="22"/>
        </w:rPr>
      </w:pPr>
      <w:r w:rsidRPr="006E105A">
        <w:rPr>
          <w:rFonts w:asciiTheme="minorHAnsi" w:hAnsiTheme="minorHAnsi" w:cstheme="minorHAnsi"/>
          <w:szCs w:val="22"/>
        </w:rPr>
        <w:t xml:space="preserve">Project Start date: </w:t>
      </w:r>
      <w:r w:rsidRPr="006E105A">
        <w:rPr>
          <w:rFonts w:asciiTheme="minorHAnsi" w:hAnsiTheme="minorHAnsi" w:cstheme="minorHAnsi"/>
          <w:szCs w:val="22"/>
          <w:highlight w:val="yellow"/>
        </w:rPr>
        <w:t>mm/dd/</w:t>
      </w:r>
      <w:proofErr w:type="spellStart"/>
      <w:r w:rsidRPr="006E105A">
        <w:rPr>
          <w:rFonts w:asciiTheme="minorHAnsi" w:hAnsiTheme="minorHAnsi" w:cstheme="minorHAnsi"/>
          <w:szCs w:val="22"/>
          <w:highlight w:val="yellow"/>
        </w:rPr>
        <w:t>yyyy</w:t>
      </w:r>
      <w:proofErr w:type="spellEnd"/>
      <w:r w:rsidRPr="006E105A">
        <w:rPr>
          <w:rFonts w:asciiTheme="minorHAnsi" w:hAnsiTheme="minorHAnsi" w:cstheme="minorHAnsi"/>
          <w:szCs w:val="22"/>
        </w:rPr>
        <w:tab/>
      </w:r>
      <w:r w:rsidRPr="006E105A">
        <w:rPr>
          <w:rFonts w:asciiTheme="minorHAnsi" w:hAnsiTheme="minorHAnsi" w:cstheme="minorHAnsi"/>
          <w:szCs w:val="22"/>
        </w:rPr>
        <w:tab/>
      </w:r>
      <w:r w:rsidRPr="006E105A">
        <w:rPr>
          <w:rFonts w:asciiTheme="minorHAnsi" w:hAnsiTheme="minorHAnsi" w:cstheme="minorHAnsi"/>
          <w:szCs w:val="22"/>
        </w:rPr>
        <w:tab/>
      </w:r>
      <w:r w:rsidRPr="006E105A">
        <w:rPr>
          <w:rFonts w:asciiTheme="minorHAnsi" w:hAnsiTheme="minorHAnsi" w:cstheme="minorHAnsi"/>
          <w:szCs w:val="22"/>
        </w:rPr>
        <w:tab/>
      </w:r>
      <w:r w:rsidRPr="006E105A">
        <w:rPr>
          <w:rFonts w:asciiTheme="minorHAnsi" w:hAnsiTheme="minorHAnsi" w:cstheme="minorHAnsi"/>
          <w:szCs w:val="22"/>
        </w:rPr>
        <w:tab/>
      </w:r>
      <w:r w:rsidRPr="006E105A">
        <w:rPr>
          <w:rFonts w:asciiTheme="minorHAnsi" w:hAnsiTheme="minorHAnsi" w:cstheme="minorHAnsi"/>
          <w:szCs w:val="22"/>
        </w:rPr>
        <w:tab/>
        <w:t xml:space="preserve">Project End date: </w:t>
      </w:r>
      <w:r w:rsidRPr="009D139D">
        <w:rPr>
          <w:rFonts w:asciiTheme="minorHAnsi" w:hAnsiTheme="minorHAnsi" w:cstheme="minorHAnsi"/>
          <w:szCs w:val="22"/>
          <w:highlight w:val="yellow"/>
        </w:rPr>
        <w:t>mm/dd/</w:t>
      </w:r>
      <w:proofErr w:type="spellStart"/>
      <w:r w:rsidRPr="009D139D">
        <w:rPr>
          <w:rFonts w:asciiTheme="minorHAnsi" w:hAnsiTheme="minorHAnsi" w:cstheme="minorHAnsi"/>
          <w:szCs w:val="22"/>
          <w:highlight w:val="yellow"/>
        </w:rPr>
        <w:t>yyyy</w:t>
      </w:r>
      <w:proofErr w:type="spellEnd"/>
    </w:p>
    <w:p w14:paraId="5EDA6FE2" w14:textId="77777777" w:rsidR="00F71AD4" w:rsidRDefault="005235F3" w:rsidP="00FD2346">
      <w:pPr>
        <w:pStyle w:val="Heading2"/>
        <w:rPr>
          <w:b w:val="0"/>
          <w:bCs/>
          <w:sz w:val="22"/>
          <w:szCs w:val="22"/>
        </w:rPr>
      </w:pPr>
      <w:r w:rsidRPr="006E105A">
        <w:rPr>
          <w:bCs/>
        </w:rPr>
        <w:t>A:</w:t>
      </w:r>
      <w:r w:rsidRPr="006E105A">
        <w:t xml:space="preserve"> </w:t>
      </w:r>
      <w:r w:rsidRPr="006E105A">
        <w:rPr>
          <w:bCs/>
        </w:rPr>
        <w:t>Details of applicant</w:t>
      </w:r>
      <w:r w:rsidRPr="006E105A">
        <w:t xml:space="preserve"> </w:t>
      </w:r>
      <w:r w:rsidRPr="006E105A">
        <w:rPr>
          <w:b w:val="0"/>
          <w:bCs/>
          <w:sz w:val="22"/>
          <w:szCs w:val="22"/>
        </w:rPr>
        <w:t>(please amend as appropriate)</w:t>
      </w:r>
    </w:p>
    <w:tbl>
      <w:tblPr>
        <w:tblW w:w="0" w:type="auto"/>
        <w:tblLook w:val="04A0" w:firstRow="1" w:lastRow="0" w:firstColumn="1" w:lastColumn="0" w:noHBand="0" w:noVBand="1"/>
      </w:tblPr>
      <w:tblGrid>
        <w:gridCol w:w="2943"/>
        <w:gridCol w:w="6911"/>
      </w:tblGrid>
      <w:tr w:rsidR="00F71AD4" w:rsidRPr="00FD2346" w14:paraId="1A25FD3D" w14:textId="77777777">
        <w:trPr>
          <w:trHeight w:val="145"/>
        </w:trPr>
        <w:tc>
          <w:tcPr>
            <w:tcW w:w="2943" w:type="dxa"/>
          </w:tcPr>
          <w:p w14:paraId="16EA09A9" w14:textId="77777777" w:rsidR="00F71AD4" w:rsidRPr="00FD2346" w:rsidRDefault="00F71AD4">
            <w:pPr>
              <w:jc w:val="both"/>
              <w:rPr>
                <w:rFonts w:asciiTheme="minorHAnsi" w:hAnsiTheme="minorHAnsi" w:cstheme="minorHAnsi"/>
                <w:szCs w:val="22"/>
              </w:rPr>
            </w:pPr>
            <w:r w:rsidRPr="008A16E1">
              <w:rPr>
                <w:rFonts w:asciiTheme="minorHAnsi" w:hAnsiTheme="minorHAnsi" w:cstheme="minorHAnsi"/>
                <w:szCs w:val="22"/>
              </w:rPr>
              <w:t>Name of Organisation in full:</w:t>
            </w:r>
          </w:p>
        </w:tc>
        <w:tc>
          <w:tcPr>
            <w:tcW w:w="6911" w:type="dxa"/>
          </w:tcPr>
          <w:p w14:paraId="2B814AF9" w14:textId="77777777" w:rsidR="00F71AD4" w:rsidRPr="00FD2346" w:rsidRDefault="00F71AD4">
            <w:pPr>
              <w:jc w:val="both"/>
              <w:rPr>
                <w:rFonts w:asciiTheme="minorHAnsi" w:hAnsiTheme="minorHAnsi" w:cstheme="minorHAnsi"/>
                <w:szCs w:val="22"/>
                <w:highlight w:val="yellow"/>
              </w:rPr>
            </w:pPr>
            <w:r w:rsidRPr="004943C1">
              <w:rPr>
                <w:rFonts w:asciiTheme="minorHAnsi" w:hAnsiTheme="minorHAnsi" w:cstheme="minorHAnsi"/>
                <w:szCs w:val="22"/>
                <w:highlight w:val="yellow"/>
              </w:rPr>
              <w:fldChar w:fldCharType="begin"/>
            </w:r>
            <w:r w:rsidRPr="004943C1">
              <w:rPr>
                <w:rFonts w:asciiTheme="minorHAnsi" w:hAnsiTheme="minorHAnsi" w:cstheme="minorHAnsi"/>
                <w:szCs w:val="22"/>
                <w:highlight w:val="yellow"/>
              </w:rPr>
              <w:instrText xml:space="preserve"> MERGEFIELD Enddate </w:instrText>
            </w:r>
            <w:r w:rsidRPr="004943C1">
              <w:rPr>
                <w:rFonts w:asciiTheme="minorHAnsi" w:hAnsiTheme="minorHAnsi" w:cstheme="minorHAnsi"/>
                <w:szCs w:val="22"/>
                <w:highlight w:val="yellow"/>
              </w:rPr>
              <w:fldChar w:fldCharType="separate"/>
            </w:r>
            <w:r w:rsidRPr="004943C1">
              <w:rPr>
                <w:rFonts w:asciiTheme="minorHAnsi" w:hAnsiTheme="minorHAnsi" w:cstheme="minorHAnsi"/>
                <w:noProof/>
                <w:szCs w:val="22"/>
                <w:highlight w:val="yellow"/>
              </w:rPr>
              <w:t>XXXX</w:t>
            </w:r>
            <w:r w:rsidRPr="004943C1">
              <w:rPr>
                <w:rFonts w:asciiTheme="minorHAnsi" w:hAnsiTheme="minorHAnsi" w:cstheme="minorHAnsi"/>
                <w:szCs w:val="22"/>
                <w:highlight w:val="yellow"/>
              </w:rPr>
              <w:fldChar w:fldCharType="end"/>
            </w:r>
          </w:p>
        </w:tc>
      </w:tr>
      <w:tr w:rsidR="00F71AD4" w:rsidRPr="00F71AD4" w14:paraId="2E3FE054" w14:textId="77777777">
        <w:trPr>
          <w:trHeight w:val="145"/>
        </w:trPr>
        <w:tc>
          <w:tcPr>
            <w:tcW w:w="2943" w:type="dxa"/>
          </w:tcPr>
          <w:p w14:paraId="3E70CB47" w14:textId="77777777" w:rsidR="00F71AD4" w:rsidRPr="006E105A" w:rsidRDefault="00F71AD4">
            <w:pPr>
              <w:jc w:val="both"/>
              <w:rPr>
                <w:rFonts w:asciiTheme="minorHAnsi" w:hAnsiTheme="minorHAnsi" w:cstheme="minorHAnsi"/>
                <w:szCs w:val="22"/>
              </w:rPr>
            </w:pPr>
            <w:r w:rsidRPr="006E105A">
              <w:rPr>
                <w:rFonts w:asciiTheme="minorHAnsi" w:hAnsiTheme="minorHAnsi" w:cstheme="minorHAnsi"/>
                <w:szCs w:val="22"/>
              </w:rPr>
              <w:t xml:space="preserve">Address* of Organisation:  </w:t>
            </w:r>
          </w:p>
        </w:tc>
        <w:tc>
          <w:tcPr>
            <w:tcW w:w="6911" w:type="dxa"/>
          </w:tcPr>
          <w:p w14:paraId="08332C87" w14:textId="77777777" w:rsidR="00F71AD4" w:rsidRPr="006E105A" w:rsidRDefault="00F71AD4">
            <w:pPr>
              <w:jc w:val="both"/>
              <w:rPr>
                <w:rFonts w:asciiTheme="minorHAnsi" w:hAnsiTheme="minorHAnsi" w:cstheme="minorHAnsi"/>
                <w:szCs w:val="22"/>
              </w:rPr>
            </w:pPr>
            <w:r w:rsidRPr="006E105A">
              <w:rPr>
                <w:rFonts w:asciiTheme="minorHAnsi" w:hAnsiTheme="minorHAnsi" w:cstheme="minorHAnsi"/>
                <w:szCs w:val="22"/>
                <w:highlight w:val="yellow"/>
              </w:rPr>
              <w:fldChar w:fldCharType="begin"/>
            </w:r>
            <w:r w:rsidRPr="006E105A">
              <w:rPr>
                <w:rFonts w:asciiTheme="minorHAnsi" w:hAnsiTheme="minorHAnsi" w:cstheme="minorHAnsi"/>
                <w:szCs w:val="22"/>
                <w:highlight w:val="yellow"/>
              </w:rPr>
              <w:instrText xml:space="preserve"> MERGEFIELD Enddate </w:instrText>
            </w:r>
            <w:r w:rsidRPr="006E105A">
              <w:rPr>
                <w:rFonts w:asciiTheme="minorHAnsi" w:hAnsiTheme="minorHAnsi" w:cstheme="minorHAnsi"/>
                <w:szCs w:val="22"/>
                <w:highlight w:val="yellow"/>
              </w:rPr>
              <w:fldChar w:fldCharType="separate"/>
            </w:r>
            <w:r w:rsidRPr="006E105A">
              <w:rPr>
                <w:rFonts w:asciiTheme="minorHAnsi" w:hAnsiTheme="minorHAnsi" w:cstheme="minorHAnsi"/>
                <w:noProof/>
                <w:szCs w:val="22"/>
                <w:highlight w:val="yellow"/>
              </w:rPr>
              <w:t>XXXX</w:t>
            </w:r>
            <w:r w:rsidRPr="006E105A">
              <w:rPr>
                <w:rFonts w:asciiTheme="minorHAnsi" w:hAnsiTheme="minorHAnsi" w:cstheme="minorHAnsi"/>
                <w:szCs w:val="22"/>
                <w:highlight w:val="yellow"/>
              </w:rPr>
              <w:fldChar w:fldCharType="end"/>
            </w:r>
          </w:p>
        </w:tc>
      </w:tr>
      <w:tr w:rsidR="00F71AD4" w:rsidRPr="00F71AD4" w14:paraId="52FA9F2B" w14:textId="77777777">
        <w:tc>
          <w:tcPr>
            <w:tcW w:w="9854" w:type="dxa"/>
            <w:gridSpan w:val="2"/>
          </w:tcPr>
          <w:p w14:paraId="638DD393" w14:textId="77777777" w:rsidR="00F71AD4" w:rsidRPr="006E105A" w:rsidRDefault="00F71AD4">
            <w:pPr>
              <w:jc w:val="both"/>
              <w:rPr>
                <w:rFonts w:asciiTheme="minorHAnsi" w:hAnsiTheme="minorHAnsi" w:cstheme="minorHAnsi"/>
                <w:szCs w:val="22"/>
              </w:rPr>
            </w:pPr>
            <w:r w:rsidRPr="006E105A">
              <w:rPr>
                <w:rFonts w:asciiTheme="minorHAnsi" w:hAnsiTheme="minorHAnsi" w:cstheme="minorHAnsi"/>
                <w:szCs w:val="22"/>
              </w:rPr>
              <w:t>(*address that will administer the award, not necessarily the address of the Project Leader)</w:t>
            </w:r>
          </w:p>
        </w:tc>
      </w:tr>
    </w:tbl>
    <w:p w14:paraId="4AF37DF3" w14:textId="0D66DAD0" w:rsidR="005235F3" w:rsidRPr="006E105A" w:rsidRDefault="00F71AD4" w:rsidP="006E105A">
      <w:pPr>
        <w:pStyle w:val="Heading2"/>
        <w:rPr>
          <w:rFonts w:asciiTheme="minorHAnsi" w:hAnsiTheme="minorHAnsi" w:cstheme="minorHAnsi"/>
          <w:sz w:val="22"/>
          <w:szCs w:val="22"/>
        </w:rPr>
      </w:pPr>
      <w:r w:rsidRPr="00F71AD4">
        <w:rPr>
          <w:rFonts w:asciiTheme="minorHAnsi" w:hAnsiTheme="minorHAnsi" w:cstheme="minorHAnsi"/>
          <w:sz w:val="22"/>
          <w:szCs w:val="22"/>
        </w:rPr>
        <w:t xml:space="preserve"> </w:t>
      </w:r>
      <w:r w:rsidR="005235F3" w:rsidRPr="006E105A">
        <w:rPr>
          <w:rFonts w:asciiTheme="minorHAnsi" w:hAnsiTheme="minorHAnsi" w:cstheme="minorHAnsi"/>
          <w:sz w:val="22"/>
          <w:szCs w:val="22"/>
        </w:rPr>
        <w:fldChar w:fldCharType="begin"/>
      </w:r>
      <w:r w:rsidR="005235F3" w:rsidRPr="006E105A">
        <w:rPr>
          <w:rFonts w:asciiTheme="minorHAnsi" w:hAnsiTheme="minorHAnsi" w:cstheme="minorHAnsi"/>
          <w:sz w:val="22"/>
          <w:szCs w:val="22"/>
        </w:rPr>
        <w:instrText xml:space="preserve"> MERGEFIELD Org </w:instrText>
      </w:r>
      <w:r w:rsidR="005235F3" w:rsidRPr="006E105A">
        <w:rPr>
          <w:rFonts w:asciiTheme="minorHAnsi" w:hAnsiTheme="minorHAnsi" w:cstheme="minorHAnsi"/>
          <w:sz w:val="22"/>
          <w:szCs w:val="22"/>
        </w:rPr>
        <w:fldChar w:fldCharType="separate"/>
      </w:r>
      <w:r w:rsidR="005235F3" w:rsidRPr="006E105A">
        <w:rPr>
          <w:rFonts w:asciiTheme="minorHAnsi" w:hAnsiTheme="minorHAnsi" w:cstheme="minorHAnsi"/>
          <w:sz w:val="22"/>
          <w:szCs w:val="22"/>
        </w:rPr>
        <w:fldChar w:fldCharType="end"/>
      </w:r>
      <w:r w:rsidR="005235F3" w:rsidRPr="006E105A">
        <w:rPr>
          <w:bCs/>
        </w:rPr>
        <w:t>B: Certificate of undertaking and grant acceptance</w:t>
      </w:r>
      <w:r w:rsidR="005235F3" w:rsidRPr="006E105A">
        <w:rPr>
          <w:rFonts w:asciiTheme="minorHAnsi" w:hAnsiTheme="minorHAnsi" w:cstheme="minorHAnsi"/>
          <w:sz w:val="22"/>
          <w:szCs w:val="22"/>
        </w:rPr>
        <w:t xml:space="preserve"> </w:t>
      </w:r>
      <w:r w:rsidR="005235F3" w:rsidRPr="006E105A">
        <w:rPr>
          <w:rFonts w:asciiTheme="minorHAnsi" w:hAnsiTheme="minorHAnsi" w:cstheme="minorHAnsi"/>
          <w:b w:val="0"/>
          <w:bCs/>
          <w:sz w:val="22"/>
          <w:szCs w:val="22"/>
        </w:rPr>
        <w:t>(invalid if not signed at (7) by someone authorised to do so).</w:t>
      </w:r>
    </w:p>
    <w:p w14:paraId="7A33C1B9" w14:textId="4D6F0E48" w:rsidR="005235F3" w:rsidRPr="006E105A" w:rsidRDefault="005235F3" w:rsidP="00E72DE2">
      <w:pPr>
        <w:pStyle w:val="ListParagraph"/>
        <w:numPr>
          <w:ilvl w:val="0"/>
          <w:numId w:val="37"/>
        </w:numPr>
        <w:spacing w:before="0" w:after="120"/>
        <w:ind w:left="426" w:hanging="426"/>
        <w:jc w:val="both"/>
        <w:rPr>
          <w:rFonts w:asciiTheme="minorHAnsi" w:hAnsiTheme="minorHAnsi" w:cstheme="minorHAnsi"/>
          <w:b/>
          <w:szCs w:val="22"/>
        </w:rPr>
      </w:pPr>
      <w:r w:rsidRPr="006E105A">
        <w:rPr>
          <w:rFonts w:asciiTheme="minorHAnsi" w:hAnsiTheme="minorHAnsi" w:cstheme="minorHAnsi"/>
          <w:szCs w:val="22"/>
        </w:rPr>
        <w:t xml:space="preserve">On behalf of the above named organisation I certify that I have read the conditions referred to in the Department’s Grant Offer Letter dated </w:t>
      </w:r>
      <w:r w:rsidR="00C66AF6">
        <w:rPr>
          <w:rFonts w:asciiTheme="minorHAnsi" w:hAnsiTheme="minorHAnsi" w:cstheme="minorHAnsi"/>
          <w:b/>
          <w:szCs w:val="22"/>
          <w:highlight w:val="yellow"/>
        </w:rPr>
        <w:t>XXX</w:t>
      </w:r>
      <w:r w:rsidRPr="00C66AF6">
        <w:rPr>
          <w:rFonts w:asciiTheme="minorHAnsi" w:hAnsiTheme="minorHAnsi" w:cstheme="minorHAnsi"/>
          <w:b/>
          <w:szCs w:val="22"/>
          <w:highlight w:val="yellow"/>
        </w:rPr>
        <w:t xml:space="preserve"> 202</w:t>
      </w:r>
      <w:r w:rsidR="004A6966">
        <w:rPr>
          <w:rFonts w:asciiTheme="minorHAnsi" w:hAnsiTheme="minorHAnsi" w:cstheme="minorHAnsi"/>
          <w:b/>
          <w:szCs w:val="22"/>
        </w:rPr>
        <w:t>6</w:t>
      </w:r>
      <w:r w:rsidRPr="006E105A">
        <w:rPr>
          <w:rFonts w:asciiTheme="minorHAnsi" w:hAnsiTheme="minorHAnsi" w:cstheme="minorHAnsi"/>
          <w:b/>
          <w:szCs w:val="22"/>
        </w:rPr>
        <w:t xml:space="preserve"> </w:t>
      </w:r>
      <w:r w:rsidRPr="006E105A">
        <w:rPr>
          <w:rFonts w:asciiTheme="minorHAnsi" w:hAnsiTheme="minorHAnsi" w:cstheme="minorHAnsi"/>
          <w:szCs w:val="22"/>
        </w:rPr>
        <w:t>which together with the documents below form the Grant Funding Agreement, specifically:</w:t>
      </w:r>
    </w:p>
    <w:p w14:paraId="2E9BBD03" w14:textId="77777777" w:rsidR="005235F3" w:rsidRPr="006E105A" w:rsidRDefault="005235F3" w:rsidP="00E72DE2">
      <w:pPr>
        <w:pStyle w:val="BodyText"/>
        <w:numPr>
          <w:ilvl w:val="0"/>
          <w:numId w:val="38"/>
        </w:numPr>
        <w:tabs>
          <w:tab w:val="left" w:pos="-720"/>
          <w:tab w:val="left" w:pos="2160"/>
        </w:tabs>
        <w:spacing w:before="0"/>
        <w:jc w:val="both"/>
        <w:rPr>
          <w:rFonts w:asciiTheme="minorHAnsi" w:hAnsiTheme="minorHAnsi" w:cstheme="minorHAnsi"/>
          <w:szCs w:val="22"/>
        </w:rPr>
      </w:pPr>
      <w:r w:rsidRPr="006E105A">
        <w:rPr>
          <w:rFonts w:asciiTheme="minorHAnsi" w:hAnsiTheme="minorHAnsi" w:cstheme="minorHAnsi"/>
          <w:szCs w:val="22"/>
        </w:rPr>
        <w:t>the Grant Acceptance Form (Schedule 1) and Supplier Form;</w:t>
      </w:r>
    </w:p>
    <w:p w14:paraId="27AED7A9" w14:textId="77777777" w:rsidR="005235F3" w:rsidRPr="006E105A" w:rsidRDefault="005235F3" w:rsidP="00E72DE2">
      <w:pPr>
        <w:pStyle w:val="BodyText"/>
        <w:numPr>
          <w:ilvl w:val="0"/>
          <w:numId w:val="38"/>
        </w:numPr>
        <w:tabs>
          <w:tab w:val="left" w:pos="-720"/>
          <w:tab w:val="left" w:pos="2160"/>
        </w:tabs>
        <w:spacing w:before="0"/>
        <w:jc w:val="both"/>
        <w:rPr>
          <w:rFonts w:asciiTheme="minorHAnsi" w:hAnsiTheme="minorHAnsi" w:cstheme="minorHAnsi"/>
          <w:szCs w:val="22"/>
        </w:rPr>
      </w:pPr>
      <w:r w:rsidRPr="006E105A">
        <w:rPr>
          <w:rFonts w:asciiTheme="minorHAnsi" w:hAnsiTheme="minorHAnsi" w:cstheme="minorHAnsi"/>
          <w:szCs w:val="22"/>
        </w:rPr>
        <w:t>the Grantee Application and supporting documents, including budget, logframe, timeline, Theory of Change and Risk Register where required;</w:t>
      </w:r>
    </w:p>
    <w:p w14:paraId="79943161" w14:textId="77777777" w:rsidR="005235F3" w:rsidRPr="006E105A" w:rsidRDefault="005235F3" w:rsidP="00E72DE2">
      <w:pPr>
        <w:pStyle w:val="BodyText"/>
        <w:numPr>
          <w:ilvl w:val="0"/>
          <w:numId w:val="38"/>
        </w:numPr>
        <w:tabs>
          <w:tab w:val="left" w:pos="-720"/>
          <w:tab w:val="left" w:pos="2160"/>
        </w:tabs>
        <w:spacing w:before="0"/>
        <w:jc w:val="both"/>
        <w:rPr>
          <w:rFonts w:asciiTheme="minorHAnsi" w:hAnsiTheme="minorHAnsi" w:cstheme="minorHAnsi"/>
          <w:szCs w:val="22"/>
        </w:rPr>
      </w:pPr>
      <w:r w:rsidRPr="006E105A">
        <w:rPr>
          <w:rFonts w:asciiTheme="minorHAnsi" w:hAnsiTheme="minorHAnsi" w:cstheme="minorHAnsi"/>
          <w:szCs w:val="22"/>
        </w:rPr>
        <w:t>any special conditions contained in the Grant Offer Letter;</w:t>
      </w:r>
    </w:p>
    <w:p w14:paraId="45373EEA" w14:textId="77777777" w:rsidR="005235F3" w:rsidRPr="006E105A" w:rsidRDefault="005235F3" w:rsidP="00E72DE2">
      <w:pPr>
        <w:pStyle w:val="BodyText"/>
        <w:numPr>
          <w:ilvl w:val="0"/>
          <w:numId w:val="38"/>
        </w:numPr>
        <w:tabs>
          <w:tab w:val="left" w:pos="-720"/>
          <w:tab w:val="left" w:pos="2160"/>
        </w:tabs>
        <w:spacing w:before="0"/>
        <w:jc w:val="both"/>
        <w:rPr>
          <w:rFonts w:asciiTheme="minorHAnsi" w:hAnsiTheme="minorHAnsi" w:cstheme="minorHAnsi"/>
          <w:szCs w:val="22"/>
        </w:rPr>
      </w:pPr>
      <w:r w:rsidRPr="006E105A">
        <w:rPr>
          <w:rFonts w:asciiTheme="minorHAnsi" w:hAnsiTheme="minorHAnsi" w:cstheme="minorHAnsi"/>
          <w:szCs w:val="22"/>
        </w:rPr>
        <w:t>the Conditions of Grant; and</w:t>
      </w:r>
    </w:p>
    <w:p w14:paraId="73756767" w14:textId="77777777" w:rsidR="005235F3" w:rsidRPr="006E105A" w:rsidRDefault="005235F3" w:rsidP="00E72DE2">
      <w:pPr>
        <w:pStyle w:val="BodyText"/>
        <w:numPr>
          <w:ilvl w:val="0"/>
          <w:numId w:val="38"/>
        </w:numPr>
        <w:tabs>
          <w:tab w:val="left" w:pos="-720"/>
          <w:tab w:val="left" w:pos="2160"/>
        </w:tabs>
        <w:spacing w:before="0"/>
        <w:jc w:val="both"/>
        <w:rPr>
          <w:rFonts w:asciiTheme="minorHAnsi" w:hAnsiTheme="minorHAnsi" w:cstheme="minorHAnsi"/>
          <w:szCs w:val="22"/>
        </w:rPr>
      </w:pPr>
      <w:r w:rsidRPr="006E105A">
        <w:rPr>
          <w:rFonts w:asciiTheme="minorHAnsi" w:hAnsiTheme="minorHAnsi" w:cstheme="minorHAnsi"/>
          <w:szCs w:val="22"/>
        </w:rPr>
        <w:t>the Schedules to the Conditions of Grant and any documents incorporated into the Conditions of Grant by reference.</w:t>
      </w:r>
    </w:p>
    <w:p w14:paraId="7A0CD6CC" w14:textId="3BD0C4B4" w:rsidR="005235F3" w:rsidRPr="006E105A" w:rsidRDefault="005235F3" w:rsidP="005235F3">
      <w:pPr>
        <w:pStyle w:val="ColorfulList-Accent11"/>
        <w:spacing w:before="0" w:after="120"/>
        <w:ind w:left="709"/>
        <w:contextualSpacing w:val="0"/>
        <w:jc w:val="both"/>
        <w:rPr>
          <w:rFonts w:asciiTheme="minorHAnsi" w:hAnsiTheme="minorHAnsi" w:cstheme="minorHAnsi"/>
          <w:szCs w:val="22"/>
        </w:rPr>
      </w:pPr>
      <w:r w:rsidRPr="006E105A">
        <w:rPr>
          <w:rFonts w:asciiTheme="minorHAnsi" w:hAnsiTheme="minorHAnsi" w:cstheme="minorHAnsi"/>
          <w:szCs w:val="22"/>
        </w:rPr>
        <w:t xml:space="preserve">This </w:t>
      </w:r>
      <w:r w:rsidR="00DD3AF5">
        <w:t>Grant Funding</w:t>
      </w:r>
      <w:r w:rsidR="00DD3AF5" w:rsidRPr="006B63BF">
        <w:rPr>
          <w:rFonts w:asciiTheme="minorHAnsi" w:hAnsiTheme="minorHAnsi"/>
        </w:rPr>
        <w:t xml:space="preserve"> </w:t>
      </w:r>
      <w:r w:rsidRPr="006E105A">
        <w:rPr>
          <w:rFonts w:asciiTheme="minorHAnsi" w:hAnsiTheme="minorHAnsi" w:cstheme="minorHAnsi"/>
          <w:szCs w:val="22"/>
        </w:rPr>
        <w:t>Agreement is to be read in conjunction with the other documents referred to above, which are deemed to be incorporated in this</w:t>
      </w:r>
      <w:r w:rsidR="00DD3AF5">
        <w:rPr>
          <w:rFonts w:asciiTheme="minorHAnsi" w:hAnsiTheme="minorHAnsi" w:cstheme="minorHAnsi"/>
          <w:szCs w:val="22"/>
        </w:rPr>
        <w:t xml:space="preserve"> </w:t>
      </w:r>
      <w:r w:rsidR="00DD3AF5">
        <w:t>Grant Funding</w:t>
      </w:r>
      <w:r w:rsidRPr="006E105A">
        <w:rPr>
          <w:rFonts w:asciiTheme="minorHAnsi" w:hAnsiTheme="minorHAnsi" w:cstheme="minorHAnsi"/>
          <w:szCs w:val="22"/>
        </w:rPr>
        <w:t xml:space="preserve"> Agreement and form part of a single agreement together referred to as the </w:t>
      </w:r>
      <w:r w:rsidRPr="006E105A">
        <w:rPr>
          <w:rFonts w:asciiTheme="minorHAnsi" w:hAnsiTheme="minorHAnsi" w:cstheme="minorHAnsi"/>
          <w:b/>
          <w:szCs w:val="22"/>
        </w:rPr>
        <w:t>Grant Funding Agreement</w:t>
      </w:r>
      <w:r w:rsidRPr="006E105A">
        <w:rPr>
          <w:rFonts w:asciiTheme="minorHAnsi" w:hAnsiTheme="minorHAnsi" w:cstheme="minorHAnsi"/>
          <w:szCs w:val="22"/>
        </w:rPr>
        <w:t>. In the event of any conflict between the provisions contained in any of the above documents the documents are to be read in descending order of precedence.</w:t>
      </w:r>
    </w:p>
    <w:p w14:paraId="59993E07" w14:textId="77777777" w:rsidR="005235F3" w:rsidRPr="006E105A" w:rsidRDefault="005235F3" w:rsidP="00E72DE2">
      <w:pPr>
        <w:pStyle w:val="ListParagraph"/>
        <w:numPr>
          <w:ilvl w:val="0"/>
          <w:numId w:val="37"/>
        </w:numPr>
        <w:spacing w:before="0" w:after="120"/>
        <w:ind w:left="426" w:hanging="426"/>
        <w:jc w:val="both"/>
        <w:rPr>
          <w:rFonts w:asciiTheme="minorHAnsi" w:hAnsiTheme="minorHAnsi" w:cstheme="minorHAnsi"/>
          <w:szCs w:val="22"/>
        </w:rPr>
      </w:pPr>
      <w:r w:rsidRPr="006E105A">
        <w:rPr>
          <w:rFonts w:asciiTheme="minorHAnsi" w:hAnsiTheme="minorHAnsi" w:cstheme="minorHAnsi"/>
          <w:szCs w:val="22"/>
        </w:rPr>
        <w:t xml:space="preserve">I undertake that:  </w:t>
      </w:r>
    </w:p>
    <w:p w14:paraId="66ED7E5D" w14:textId="59E58D10" w:rsidR="005235F3" w:rsidRPr="006E105A" w:rsidRDefault="005235F3" w:rsidP="005235F3">
      <w:pPr>
        <w:spacing w:after="120"/>
        <w:ind w:left="1134" w:hanging="425"/>
        <w:jc w:val="both"/>
        <w:rPr>
          <w:rFonts w:asciiTheme="minorHAnsi" w:hAnsiTheme="minorHAnsi" w:cstheme="minorHAnsi"/>
          <w:szCs w:val="22"/>
        </w:rPr>
      </w:pPr>
      <w:r w:rsidRPr="006E105A">
        <w:rPr>
          <w:rFonts w:asciiTheme="minorHAnsi" w:hAnsiTheme="minorHAnsi" w:cstheme="minorHAnsi"/>
          <w:szCs w:val="22"/>
        </w:rPr>
        <w:t xml:space="preserve"> i) the organisation will use the Grant solely for the purposes stated in the Grant Funding Agreement;</w:t>
      </w:r>
    </w:p>
    <w:p w14:paraId="40159E3C" w14:textId="5661938D" w:rsidR="005235F3" w:rsidRPr="006E105A" w:rsidRDefault="005235F3" w:rsidP="005235F3">
      <w:pPr>
        <w:spacing w:after="120"/>
        <w:ind w:left="1134" w:hanging="425"/>
        <w:jc w:val="both"/>
        <w:rPr>
          <w:rFonts w:asciiTheme="minorHAnsi" w:hAnsiTheme="minorHAnsi" w:cstheme="minorHAnsi"/>
          <w:szCs w:val="22"/>
        </w:rPr>
      </w:pPr>
      <w:r w:rsidRPr="006E105A">
        <w:rPr>
          <w:rFonts w:asciiTheme="minorHAnsi" w:hAnsiTheme="minorHAnsi" w:cstheme="minorHAnsi"/>
          <w:szCs w:val="22"/>
        </w:rPr>
        <w:t>ii) the organisation will repay to the Department on demand any amount overpaid or not specifically used for the stated purpose;</w:t>
      </w:r>
    </w:p>
    <w:p w14:paraId="18644595" w14:textId="78666D5F" w:rsidR="005235F3" w:rsidRPr="006E105A" w:rsidRDefault="005235F3" w:rsidP="005235F3">
      <w:pPr>
        <w:spacing w:after="120"/>
        <w:ind w:left="1134" w:hanging="425"/>
        <w:jc w:val="both"/>
        <w:rPr>
          <w:rFonts w:asciiTheme="minorHAnsi" w:hAnsiTheme="minorHAnsi" w:cstheme="minorHAnsi"/>
          <w:szCs w:val="22"/>
        </w:rPr>
      </w:pPr>
      <w:r w:rsidRPr="006E105A">
        <w:rPr>
          <w:rFonts w:asciiTheme="minorHAnsi" w:hAnsiTheme="minorHAnsi" w:cstheme="minorHAnsi"/>
          <w:szCs w:val="22"/>
        </w:rPr>
        <w:t>iii) the organisation will keep records indicating how the Grant has been used;</w:t>
      </w:r>
    </w:p>
    <w:p w14:paraId="59CE1A2D" w14:textId="0C7EDDF6" w:rsidR="005235F3" w:rsidRPr="006E105A" w:rsidRDefault="005235F3" w:rsidP="005235F3">
      <w:pPr>
        <w:pStyle w:val="ColorfulList-Accent11"/>
        <w:spacing w:before="0" w:after="120"/>
        <w:ind w:left="709"/>
        <w:contextualSpacing w:val="0"/>
        <w:jc w:val="both"/>
        <w:rPr>
          <w:rFonts w:asciiTheme="minorHAnsi" w:hAnsiTheme="minorHAnsi" w:cstheme="minorHAnsi"/>
          <w:szCs w:val="22"/>
        </w:rPr>
      </w:pPr>
      <w:r w:rsidRPr="006E105A">
        <w:rPr>
          <w:rFonts w:asciiTheme="minorHAnsi" w:hAnsiTheme="minorHAnsi" w:cstheme="minorHAnsi"/>
          <w:szCs w:val="22"/>
        </w:rPr>
        <w:t>iv) the organisation will observe all other conditions of the Grant Funding Agreement</w:t>
      </w:r>
      <w:r w:rsidRPr="006E105A">
        <w:rPr>
          <w:rFonts w:asciiTheme="minorHAnsi" w:hAnsiTheme="minorHAnsi" w:cstheme="minorHAnsi"/>
          <w:b/>
          <w:szCs w:val="22"/>
        </w:rPr>
        <w:t>.</w:t>
      </w:r>
    </w:p>
    <w:p w14:paraId="739C1C7D" w14:textId="77777777" w:rsidR="00810B01" w:rsidRDefault="00810B01">
      <w:pPr>
        <w:spacing w:before="0" w:after="160" w:line="259" w:lineRule="auto"/>
        <w:rPr>
          <w:rFonts w:asciiTheme="minorHAnsi" w:hAnsiTheme="minorHAnsi" w:cstheme="minorHAnsi"/>
          <w:szCs w:val="22"/>
        </w:rPr>
      </w:pPr>
      <w:r>
        <w:rPr>
          <w:rFonts w:asciiTheme="minorHAnsi" w:hAnsiTheme="minorHAnsi" w:cstheme="minorHAnsi"/>
          <w:szCs w:val="22"/>
        </w:rPr>
        <w:br w:type="page"/>
      </w:r>
    </w:p>
    <w:p w14:paraId="718A793F" w14:textId="4C08406B" w:rsidR="005235F3" w:rsidRPr="006E105A" w:rsidRDefault="005235F3" w:rsidP="00B31269">
      <w:pPr>
        <w:pStyle w:val="ListParagraph"/>
        <w:keepNext/>
        <w:numPr>
          <w:ilvl w:val="0"/>
          <w:numId w:val="37"/>
        </w:numPr>
        <w:spacing w:before="0" w:after="120"/>
        <w:jc w:val="both"/>
        <w:rPr>
          <w:rFonts w:asciiTheme="minorHAnsi" w:hAnsiTheme="minorHAnsi" w:cstheme="minorHAnsi"/>
          <w:szCs w:val="22"/>
        </w:rPr>
      </w:pPr>
      <w:r w:rsidRPr="006E105A">
        <w:rPr>
          <w:rFonts w:asciiTheme="minorHAnsi" w:hAnsiTheme="minorHAnsi" w:cstheme="minorHAnsi"/>
          <w:szCs w:val="22"/>
        </w:rPr>
        <w:t>The following named person is responsible for the overall management of the Grant aided work and for reporting to the Department on the progress of the work and is recognised by the Department as the Project Leader: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5755"/>
      </w:tblGrid>
      <w:tr w:rsidR="005235F3" w:rsidRPr="006E105A" w14:paraId="5541CCDF" w14:textId="77777777">
        <w:tc>
          <w:tcPr>
            <w:tcW w:w="2080" w:type="pct"/>
          </w:tcPr>
          <w:p w14:paraId="685A5261"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Name</w:t>
            </w:r>
          </w:p>
          <w:p w14:paraId="6C17540A" w14:textId="77777777" w:rsidR="005235F3" w:rsidRPr="006E105A" w:rsidRDefault="005235F3">
            <w:pPr>
              <w:spacing w:line="227" w:lineRule="auto"/>
              <w:jc w:val="both"/>
              <w:rPr>
                <w:rFonts w:asciiTheme="minorHAnsi" w:hAnsiTheme="minorHAnsi" w:cstheme="minorHAnsi"/>
                <w:szCs w:val="22"/>
              </w:rPr>
            </w:pPr>
          </w:p>
        </w:tc>
        <w:tc>
          <w:tcPr>
            <w:tcW w:w="2920" w:type="pct"/>
          </w:tcPr>
          <w:p w14:paraId="55FFE6B0" w14:textId="597B0CDE"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fldChar w:fldCharType="begin"/>
            </w:r>
            <w:r w:rsidRPr="006E105A">
              <w:rPr>
                <w:rFonts w:asciiTheme="minorHAnsi" w:hAnsiTheme="minorHAnsi" w:cstheme="minorHAnsi"/>
                <w:szCs w:val="22"/>
              </w:rPr>
              <w:instrText xml:space="preserve"> MERGEFIELD PL </w:instrText>
            </w:r>
            <w:r w:rsidRPr="006E105A">
              <w:rPr>
                <w:rFonts w:asciiTheme="minorHAnsi" w:hAnsiTheme="minorHAnsi" w:cstheme="minorHAnsi"/>
                <w:szCs w:val="22"/>
              </w:rPr>
              <w:fldChar w:fldCharType="separate"/>
            </w:r>
            <w:r w:rsidRPr="006E105A">
              <w:rPr>
                <w:rFonts w:asciiTheme="minorHAnsi" w:hAnsiTheme="minorHAnsi" w:cstheme="minorHAnsi"/>
                <w:szCs w:val="22"/>
              </w:rPr>
              <w:fldChar w:fldCharType="end"/>
            </w:r>
          </w:p>
        </w:tc>
      </w:tr>
      <w:tr w:rsidR="005235F3" w:rsidRPr="006E105A" w14:paraId="7982AE40" w14:textId="77777777">
        <w:tc>
          <w:tcPr>
            <w:tcW w:w="2080" w:type="pct"/>
          </w:tcPr>
          <w:p w14:paraId="585D662B"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Position within the organisation</w:t>
            </w:r>
          </w:p>
          <w:p w14:paraId="122573B0" w14:textId="77777777" w:rsidR="005235F3" w:rsidRPr="006E105A" w:rsidRDefault="005235F3">
            <w:pPr>
              <w:spacing w:line="227" w:lineRule="auto"/>
              <w:jc w:val="both"/>
              <w:rPr>
                <w:rFonts w:asciiTheme="minorHAnsi" w:hAnsiTheme="minorHAnsi" w:cstheme="minorHAnsi"/>
                <w:szCs w:val="22"/>
              </w:rPr>
            </w:pPr>
          </w:p>
        </w:tc>
        <w:tc>
          <w:tcPr>
            <w:tcW w:w="2920" w:type="pct"/>
          </w:tcPr>
          <w:p w14:paraId="41D3E846" w14:textId="77777777" w:rsidR="005235F3" w:rsidRPr="006E105A" w:rsidRDefault="005235F3">
            <w:pPr>
              <w:spacing w:line="227" w:lineRule="auto"/>
              <w:jc w:val="both"/>
              <w:rPr>
                <w:rFonts w:asciiTheme="minorHAnsi" w:hAnsiTheme="minorHAnsi" w:cstheme="minorHAnsi"/>
                <w:szCs w:val="22"/>
              </w:rPr>
            </w:pPr>
          </w:p>
        </w:tc>
      </w:tr>
      <w:tr w:rsidR="005235F3" w:rsidRPr="006E105A" w14:paraId="6F622E9C" w14:textId="77777777">
        <w:tc>
          <w:tcPr>
            <w:tcW w:w="2080" w:type="pct"/>
          </w:tcPr>
          <w:p w14:paraId="2563D1E0"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Address</w:t>
            </w:r>
          </w:p>
        </w:tc>
        <w:tc>
          <w:tcPr>
            <w:tcW w:w="2920" w:type="pct"/>
          </w:tcPr>
          <w:p w14:paraId="01774556" w14:textId="77777777" w:rsidR="005235F3" w:rsidRPr="006E105A" w:rsidRDefault="005235F3">
            <w:pPr>
              <w:spacing w:line="227" w:lineRule="auto"/>
              <w:jc w:val="both"/>
              <w:rPr>
                <w:rFonts w:asciiTheme="minorHAnsi" w:hAnsiTheme="minorHAnsi" w:cstheme="minorHAnsi"/>
                <w:szCs w:val="22"/>
              </w:rPr>
            </w:pPr>
          </w:p>
          <w:p w14:paraId="57ABA83E" w14:textId="77777777" w:rsidR="005235F3" w:rsidRPr="006E105A" w:rsidRDefault="005235F3">
            <w:pPr>
              <w:spacing w:line="227" w:lineRule="auto"/>
              <w:jc w:val="both"/>
              <w:rPr>
                <w:rFonts w:asciiTheme="minorHAnsi" w:hAnsiTheme="minorHAnsi" w:cstheme="minorHAnsi"/>
                <w:szCs w:val="22"/>
              </w:rPr>
            </w:pPr>
          </w:p>
        </w:tc>
      </w:tr>
    </w:tbl>
    <w:p w14:paraId="1D053FE7" w14:textId="77777777" w:rsidR="005235F3" w:rsidRPr="006E105A" w:rsidRDefault="005235F3" w:rsidP="005235F3">
      <w:pPr>
        <w:tabs>
          <w:tab w:val="left" w:pos="8805"/>
        </w:tabs>
        <w:rPr>
          <w:rFonts w:asciiTheme="minorHAnsi" w:hAnsiTheme="minorHAnsi" w:cstheme="minorHAnsi"/>
          <w:b/>
          <w:szCs w:val="22"/>
        </w:rPr>
      </w:pPr>
    </w:p>
    <w:p w14:paraId="6D7150A4" w14:textId="77777777" w:rsidR="005235F3" w:rsidRPr="006E105A" w:rsidRDefault="005235F3" w:rsidP="006E105A">
      <w:pPr>
        <w:tabs>
          <w:tab w:val="left" w:pos="8805"/>
        </w:tabs>
        <w:spacing w:after="120"/>
        <w:rPr>
          <w:rFonts w:asciiTheme="minorHAnsi" w:hAnsiTheme="minorHAnsi" w:cstheme="minorHAnsi"/>
          <w:sz w:val="24"/>
        </w:rPr>
      </w:pPr>
      <w:r w:rsidRPr="006E105A">
        <w:rPr>
          <w:rFonts w:asciiTheme="minorHAnsi" w:hAnsiTheme="minorHAnsi" w:cstheme="minorHAnsi"/>
          <w:b/>
          <w:sz w:val="24"/>
        </w:rPr>
        <w:t>Signatory Panel</w:t>
      </w:r>
    </w:p>
    <w:p w14:paraId="4D723207" w14:textId="49D4A819" w:rsidR="005235F3" w:rsidRPr="006E105A" w:rsidRDefault="005235F3" w:rsidP="00E72DE2">
      <w:pPr>
        <w:pStyle w:val="ListParagraph"/>
        <w:numPr>
          <w:ilvl w:val="0"/>
          <w:numId w:val="37"/>
        </w:numPr>
        <w:spacing w:before="0" w:after="120"/>
        <w:ind w:left="426" w:hanging="426"/>
        <w:jc w:val="both"/>
        <w:rPr>
          <w:rFonts w:asciiTheme="minorHAnsi" w:hAnsiTheme="minorHAnsi" w:cstheme="minorHAnsi"/>
          <w:b/>
          <w:szCs w:val="22"/>
        </w:rPr>
      </w:pPr>
      <w:r w:rsidRPr="006E105A">
        <w:rPr>
          <w:rFonts w:asciiTheme="minorHAnsi" w:hAnsiTheme="minorHAnsi" w:cstheme="minorHAnsi"/>
          <w:szCs w:val="22"/>
        </w:rPr>
        <w:t xml:space="preserve">The following named person(s) (who may be the same person as nominated at </w:t>
      </w:r>
      <w:r w:rsidR="00810B01">
        <w:rPr>
          <w:rFonts w:asciiTheme="minorHAnsi" w:hAnsiTheme="minorHAnsi" w:cstheme="minorHAnsi"/>
          <w:szCs w:val="22"/>
        </w:rPr>
        <w:t>3</w:t>
      </w:r>
      <w:r w:rsidRPr="006E105A">
        <w:rPr>
          <w:rFonts w:asciiTheme="minorHAnsi" w:hAnsiTheme="minorHAnsi" w:cstheme="minorHAnsi"/>
          <w:szCs w:val="22"/>
        </w:rPr>
        <w:t xml:space="preserve"> above) is responsible for the finances of the grant aided work, including the submission of claims, statements and accounts. </w:t>
      </w:r>
      <w:r w:rsidRPr="006E105A">
        <w:rPr>
          <w:rFonts w:asciiTheme="minorHAnsi" w:hAnsiTheme="minorHAnsi" w:cstheme="minorHAnsi"/>
          <w:b/>
          <w:bCs/>
          <w:szCs w:val="22"/>
        </w:rPr>
        <w:t>Only the signatures below will be accepted on grant claim forms.</w:t>
      </w:r>
      <w:r w:rsidRPr="006E105A">
        <w:rPr>
          <w:rFonts w:asciiTheme="minorHAnsi" w:hAnsiTheme="minorHAnsi" w:cstheme="minorHAnsi"/>
          <w:b/>
          <w:szCs w:val="22"/>
        </w:rPr>
        <w:t xml:space="preserve"> Should another signatory be required, the Department will require written notification with an example of the new signature. A form is available on the websites.</w:t>
      </w:r>
    </w:p>
    <w:p w14:paraId="6E184C28"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u w:val="single"/>
        </w:rPr>
        <w:t>Signatory 1</w:t>
      </w:r>
    </w:p>
    <w:p w14:paraId="352E7A71" w14:textId="77777777" w:rsidR="005235F3" w:rsidRPr="006E105A" w:rsidRDefault="005235F3" w:rsidP="005235F3">
      <w:pPr>
        <w:ind w:left="567"/>
        <w:jc w:val="both"/>
        <w:rPr>
          <w:rFonts w:asciiTheme="minorHAnsi" w:hAnsiTheme="minorHAnsi" w:cstheme="minorHAnsi"/>
          <w:szCs w:val="22"/>
        </w:rPr>
      </w:pPr>
    </w:p>
    <w:p w14:paraId="531C07B5"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Signed:</w:t>
      </w:r>
    </w:p>
    <w:p w14:paraId="75608F9B" w14:textId="77777777" w:rsidR="005235F3" w:rsidRPr="006E105A" w:rsidRDefault="005235F3" w:rsidP="005235F3">
      <w:pPr>
        <w:ind w:left="567"/>
        <w:jc w:val="both"/>
        <w:rPr>
          <w:rFonts w:asciiTheme="minorHAnsi" w:hAnsiTheme="minorHAnsi" w:cstheme="minorHAnsi"/>
          <w:szCs w:val="22"/>
        </w:rPr>
      </w:pPr>
    </w:p>
    <w:p w14:paraId="147219E2"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Name:</w:t>
      </w:r>
    </w:p>
    <w:p w14:paraId="7857AE38" w14:textId="77777777" w:rsidR="005235F3" w:rsidRPr="006E105A" w:rsidRDefault="005235F3" w:rsidP="005235F3">
      <w:pPr>
        <w:ind w:left="567"/>
        <w:jc w:val="both"/>
        <w:rPr>
          <w:rFonts w:asciiTheme="minorHAnsi" w:hAnsiTheme="minorHAnsi" w:cstheme="minorHAnsi"/>
          <w:szCs w:val="22"/>
        </w:rPr>
      </w:pPr>
    </w:p>
    <w:p w14:paraId="56C3803F"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Position within the organisation:</w:t>
      </w:r>
    </w:p>
    <w:p w14:paraId="251BCBED" w14:textId="77777777" w:rsidR="005235F3" w:rsidRPr="006E105A" w:rsidRDefault="005235F3" w:rsidP="005235F3">
      <w:pPr>
        <w:ind w:left="567"/>
        <w:jc w:val="both"/>
        <w:rPr>
          <w:rFonts w:asciiTheme="minorHAnsi" w:hAnsiTheme="minorHAnsi" w:cstheme="minorHAnsi"/>
          <w:szCs w:val="22"/>
        </w:rPr>
      </w:pPr>
    </w:p>
    <w:p w14:paraId="366B112D"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Address:</w:t>
      </w:r>
    </w:p>
    <w:p w14:paraId="447EA92A" w14:textId="77777777" w:rsidR="005235F3" w:rsidRPr="006E105A" w:rsidRDefault="005235F3" w:rsidP="005235F3">
      <w:pPr>
        <w:ind w:left="567"/>
        <w:jc w:val="both"/>
        <w:rPr>
          <w:rFonts w:asciiTheme="minorHAnsi" w:hAnsiTheme="minorHAnsi" w:cstheme="minorHAnsi"/>
          <w:szCs w:val="22"/>
        </w:rPr>
      </w:pPr>
    </w:p>
    <w:p w14:paraId="4A2C847A"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u w:val="single"/>
        </w:rPr>
        <w:t>Signatory 2</w:t>
      </w:r>
      <w:r w:rsidRPr="006E105A">
        <w:rPr>
          <w:rFonts w:asciiTheme="minorHAnsi" w:hAnsiTheme="minorHAnsi" w:cstheme="minorHAnsi"/>
          <w:szCs w:val="22"/>
        </w:rPr>
        <w:t xml:space="preserve"> (if required)</w:t>
      </w:r>
    </w:p>
    <w:p w14:paraId="28E31C74" w14:textId="77777777" w:rsidR="005235F3" w:rsidRPr="006E105A" w:rsidRDefault="005235F3" w:rsidP="005235F3">
      <w:pPr>
        <w:ind w:left="567"/>
        <w:jc w:val="both"/>
        <w:rPr>
          <w:rFonts w:asciiTheme="minorHAnsi" w:hAnsiTheme="minorHAnsi" w:cstheme="minorHAnsi"/>
          <w:szCs w:val="22"/>
        </w:rPr>
      </w:pPr>
    </w:p>
    <w:p w14:paraId="2BC769B4"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Signed:</w:t>
      </w:r>
    </w:p>
    <w:p w14:paraId="1C2EF6E2" w14:textId="77777777" w:rsidR="005235F3" w:rsidRPr="006E105A" w:rsidRDefault="005235F3" w:rsidP="005235F3">
      <w:pPr>
        <w:ind w:left="567"/>
        <w:jc w:val="both"/>
        <w:rPr>
          <w:rFonts w:asciiTheme="minorHAnsi" w:hAnsiTheme="minorHAnsi" w:cstheme="minorHAnsi"/>
          <w:szCs w:val="22"/>
        </w:rPr>
      </w:pPr>
    </w:p>
    <w:p w14:paraId="50C2036F"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Name:</w:t>
      </w:r>
    </w:p>
    <w:p w14:paraId="3E0A902B" w14:textId="77777777" w:rsidR="005235F3" w:rsidRPr="006E105A" w:rsidRDefault="005235F3" w:rsidP="005235F3">
      <w:pPr>
        <w:ind w:left="567"/>
        <w:jc w:val="both"/>
        <w:rPr>
          <w:rFonts w:asciiTheme="minorHAnsi" w:hAnsiTheme="minorHAnsi" w:cstheme="minorHAnsi"/>
          <w:szCs w:val="22"/>
        </w:rPr>
      </w:pPr>
    </w:p>
    <w:p w14:paraId="3649891B"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Position within the organisation:</w:t>
      </w:r>
    </w:p>
    <w:p w14:paraId="3E1D8F39" w14:textId="77777777" w:rsidR="005235F3" w:rsidRPr="006E105A" w:rsidRDefault="005235F3" w:rsidP="005235F3">
      <w:pPr>
        <w:ind w:left="567"/>
        <w:jc w:val="both"/>
        <w:rPr>
          <w:rFonts w:asciiTheme="minorHAnsi" w:hAnsiTheme="minorHAnsi" w:cstheme="minorHAnsi"/>
          <w:szCs w:val="22"/>
        </w:rPr>
      </w:pPr>
    </w:p>
    <w:p w14:paraId="0F0C6350" w14:textId="77777777" w:rsidR="005235F3" w:rsidRPr="006E105A" w:rsidRDefault="005235F3" w:rsidP="005235F3">
      <w:pPr>
        <w:ind w:left="567"/>
        <w:jc w:val="both"/>
        <w:rPr>
          <w:rFonts w:asciiTheme="minorHAnsi" w:hAnsiTheme="minorHAnsi" w:cstheme="minorHAnsi"/>
          <w:szCs w:val="22"/>
        </w:rPr>
      </w:pPr>
      <w:r w:rsidRPr="006E105A">
        <w:rPr>
          <w:rFonts w:asciiTheme="minorHAnsi" w:hAnsiTheme="minorHAnsi" w:cstheme="minorHAnsi"/>
          <w:szCs w:val="22"/>
        </w:rPr>
        <w:t>Address:</w:t>
      </w:r>
    </w:p>
    <w:p w14:paraId="694AB33A" w14:textId="77777777" w:rsidR="005235F3" w:rsidRPr="006E105A" w:rsidRDefault="005235F3" w:rsidP="005235F3">
      <w:pPr>
        <w:spacing w:line="227" w:lineRule="auto"/>
        <w:jc w:val="both"/>
        <w:rPr>
          <w:rFonts w:asciiTheme="minorHAnsi" w:hAnsiTheme="minorHAnsi" w:cstheme="minorHAnsi"/>
          <w:szCs w:val="22"/>
        </w:rPr>
      </w:pPr>
    </w:p>
    <w:p w14:paraId="0401812C" w14:textId="04DD8801" w:rsidR="005235F3" w:rsidRPr="006E105A" w:rsidRDefault="005235F3" w:rsidP="00B31269">
      <w:pPr>
        <w:pStyle w:val="ListParagraph"/>
        <w:keepNext/>
        <w:numPr>
          <w:ilvl w:val="0"/>
          <w:numId w:val="37"/>
        </w:numPr>
        <w:spacing w:before="0" w:after="120"/>
        <w:jc w:val="both"/>
        <w:rPr>
          <w:rFonts w:asciiTheme="minorHAnsi" w:hAnsiTheme="minorHAnsi" w:cstheme="minorHAnsi"/>
          <w:szCs w:val="22"/>
        </w:rPr>
      </w:pPr>
      <w:r w:rsidRPr="006E105A">
        <w:rPr>
          <w:rFonts w:asciiTheme="minorHAnsi" w:hAnsiTheme="minorHAnsi" w:cstheme="minorHAnsi"/>
          <w:szCs w:val="22"/>
        </w:rPr>
        <w:t>Please provide the contact details of a finance contact we may contact with day to day queries on claims, budgets etc.</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4949"/>
      </w:tblGrid>
      <w:tr w:rsidR="005235F3" w:rsidRPr="006E105A" w14:paraId="20E5970F" w14:textId="77777777">
        <w:tc>
          <w:tcPr>
            <w:tcW w:w="3573" w:type="dxa"/>
          </w:tcPr>
          <w:p w14:paraId="48C53100" w14:textId="77777777" w:rsidR="005235F3" w:rsidRPr="006E105A" w:rsidRDefault="005235F3">
            <w:pPr>
              <w:rPr>
                <w:rFonts w:asciiTheme="minorHAnsi" w:eastAsia="Arial Unicode MS" w:hAnsiTheme="minorHAnsi" w:cstheme="minorHAnsi"/>
                <w:szCs w:val="22"/>
              </w:rPr>
            </w:pPr>
            <w:r w:rsidRPr="006E105A">
              <w:rPr>
                <w:rFonts w:asciiTheme="minorHAnsi" w:eastAsia="Arial Unicode MS" w:hAnsiTheme="minorHAnsi" w:cstheme="minorHAnsi"/>
                <w:szCs w:val="22"/>
              </w:rPr>
              <w:t>Name of principal finance contact</w:t>
            </w:r>
          </w:p>
        </w:tc>
        <w:tc>
          <w:tcPr>
            <w:tcW w:w="4949" w:type="dxa"/>
          </w:tcPr>
          <w:p w14:paraId="4FF5B9CC" w14:textId="77777777" w:rsidR="005235F3" w:rsidRPr="006E105A" w:rsidRDefault="005235F3">
            <w:pPr>
              <w:rPr>
                <w:rFonts w:asciiTheme="minorHAnsi" w:eastAsia="Arial Unicode MS" w:hAnsiTheme="minorHAnsi" w:cstheme="minorHAnsi"/>
                <w:szCs w:val="22"/>
              </w:rPr>
            </w:pPr>
          </w:p>
        </w:tc>
      </w:tr>
      <w:tr w:rsidR="005235F3" w:rsidRPr="006E105A" w14:paraId="3956DD95" w14:textId="77777777">
        <w:tc>
          <w:tcPr>
            <w:tcW w:w="3573" w:type="dxa"/>
          </w:tcPr>
          <w:p w14:paraId="22E0ED06" w14:textId="77777777" w:rsidR="005235F3" w:rsidRPr="006E105A" w:rsidRDefault="005235F3">
            <w:pPr>
              <w:rPr>
                <w:rFonts w:asciiTheme="minorHAnsi" w:eastAsia="Arial Unicode MS" w:hAnsiTheme="minorHAnsi" w:cstheme="minorHAnsi"/>
                <w:szCs w:val="22"/>
              </w:rPr>
            </w:pPr>
            <w:r w:rsidRPr="006E105A">
              <w:rPr>
                <w:rFonts w:asciiTheme="minorHAnsi" w:eastAsia="Arial Unicode MS" w:hAnsiTheme="minorHAnsi" w:cstheme="minorHAnsi"/>
                <w:szCs w:val="22"/>
              </w:rPr>
              <w:t>Tel No</w:t>
            </w:r>
          </w:p>
        </w:tc>
        <w:tc>
          <w:tcPr>
            <w:tcW w:w="4949" w:type="dxa"/>
          </w:tcPr>
          <w:p w14:paraId="29F1B91A" w14:textId="77777777" w:rsidR="005235F3" w:rsidRPr="006E105A" w:rsidRDefault="005235F3">
            <w:pPr>
              <w:rPr>
                <w:rFonts w:asciiTheme="minorHAnsi" w:eastAsia="Arial Unicode MS" w:hAnsiTheme="minorHAnsi" w:cstheme="minorHAnsi"/>
                <w:szCs w:val="22"/>
              </w:rPr>
            </w:pPr>
          </w:p>
        </w:tc>
      </w:tr>
      <w:tr w:rsidR="005235F3" w:rsidRPr="006E105A" w14:paraId="40911B97" w14:textId="77777777">
        <w:tc>
          <w:tcPr>
            <w:tcW w:w="3573" w:type="dxa"/>
          </w:tcPr>
          <w:p w14:paraId="547F6D60" w14:textId="77777777" w:rsidR="005235F3" w:rsidRPr="006E105A" w:rsidRDefault="005235F3">
            <w:pPr>
              <w:rPr>
                <w:rFonts w:asciiTheme="minorHAnsi" w:eastAsia="Arial Unicode MS" w:hAnsiTheme="minorHAnsi" w:cstheme="minorHAnsi"/>
                <w:szCs w:val="22"/>
              </w:rPr>
            </w:pPr>
            <w:r w:rsidRPr="006E105A">
              <w:rPr>
                <w:rFonts w:asciiTheme="minorHAnsi" w:eastAsia="Arial Unicode MS" w:hAnsiTheme="minorHAnsi" w:cstheme="minorHAnsi"/>
                <w:szCs w:val="22"/>
              </w:rPr>
              <w:t>Email</w:t>
            </w:r>
          </w:p>
        </w:tc>
        <w:tc>
          <w:tcPr>
            <w:tcW w:w="4949" w:type="dxa"/>
          </w:tcPr>
          <w:p w14:paraId="3793EA52" w14:textId="77777777" w:rsidR="005235F3" w:rsidRPr="006E105A" w:rsidRDefault="005235F3">
            <w:pPr>
              <w:rPr>
                <w:rFonts w:asciiTheme="minorHAnsi" w:eastAsia="Arial Unicode MS" w:hAnsiTheme="minorHAnsi" w:cstheme="minorHAnsi"/>
                <w:szCs w:val="22"/>
              </w:rPr>
            </w:pPr>
          </w:p>
        </w:tc>
      </w:tr>
    </w:tbl>
    <w:p w14:paraId="19DC347E" w14:textId="77777777" w:rsidR="005235F3" w:rsidRPr="006E105A" w:rsidRDefault="005235F3" w:rsidP="005235F3">
      <w:pPr>
        <w:rPr>
          <w:rFonts w:asciiTheme="minorHAnsi" w:hAnsiTheme="minorHAnsi" w:cstheme="minorHAnsi"/>
          <w:szCs w:val="22"/>
        </w:rPr>
      </w:pPr>
    </w:p>
    <w:p w14:paraId="0276A23D" w14:textId="77777777" w:rsidR="00B31269" w:rsidRPr="006E105A" w:rsidRDefault="00B31269" w:rsidP="00B31269">
      <w:pPr>
        <w:pStyle w:val="ListParagraph"/>
        <w:numPr>
          <w:ilvl w:val="0"/>
          <w:numId w:val="37"/>
        </w:numPr>
        <w:spacing w:before="0" w:after="120"/>
        <w:ind w:left="426" w:hanging="426"/>
        <w:jc w:val="both"/>
        <w:rPr>
          <w:rFonts w:asciiTheme="minorHAnsi" w:hAnsiTheme="minorHAnsi" w:cstheme="minorHAnsi"/>
          <w:szCs w:val="22"/>
        </w:rPr>
      </w:pPr>
      <w:r w:rsidRPr="006E105A">
        <w:rPr>
          <w:rFonts w:asciiTheme="minorHAnsi" w:hAnsiTheme="minorHAnsi" w:cstheme="minorHAnsi"/>
          <w:szCs w:val="22"/>
        </w:rPr>
        <w:t>The breakdown of figures for this award is set out below:</w:t>
      </w:r>
    </w:p>
    <w:tbl>
      <w:tblPr>
        <w:tblStyle w:val="TableGrid"/>
        <w:tblW w:w="8084" w:type="dxa"/>
        <w:jc w:val="center"/>
        <w:tblLayout w:type="fixed"/>
        <w:tblLook w:val="04A0" w:firstRow="1" w:lastRow="0" w:firstColumn="1" w:lastColumn="0" w:noHBand="0" w:noVBand="1"/>
      </w:tblPr>
      <w:tblGrid>
        <w:gridCol w:w="2113"/>
        <w:gridCol w:w="1807"/>
        <w:gridCol w:w="1807"/>
        <w:gridCol w:w="2357"/>
      </w:tblGrid>
      <w:tr w:rsidR="00B31269" w:rsidRPr="006E105A" w14:paraId="2D5048CB" w14:textId="77777777">
        <w:trPr>
          <w:trHeight w:val="349"/>
          <w:jc w:val="center"/>
        </w:trPr>
        <w:tc>
          <w:tcPr>
            <w:tcW w:w="2113" w:type="dxa"/>
            <w:tcBorders>
              <w:top w:val="single" w:sz="4" w:space="0" w:color="auto"/>
              <w:left w:val="single" w:sz="4" w:space="0" w:color="auto"/>
              <w:bottom w:val="single" w:sz="4" w:space="0" w:color="auto"/>
              <w:right w:val="single" w:sz="4" w:space="0" w:color="auto"/>
            </w:tcBorders>
            <w:vAlign w:val="center"/>
            <w:hideMark/>
          </w:tcPr>
          <w:p w14:paraId="1C3A9CEC" w14:textId="1980B04D" w:rsidR="00B31269" w:rsidRPr="006E105A" w:rsidRDefault="00B31269">
            <w:pPr>
              <w:pStyle w:val="BodyText"/>
              <w:spacing w:line="225" w:lineRule="auto"/>
              <w:jc w:val="center"/>
              <w:rPr>
                <w:rFonts w:asciiTheme="minorHAnsi" w:hAnsiTheme="minorHAnsi" w:cstheme="minorHAnsi"/>
                <w:b/>
                <w:bCs/>
                <w:sz w:val="22"/>
                <w:szCs w:val="22"/>
              </w:rPr>
            </w:pPr>
            <w:r w:rsidRPr="006E105A">
              <w:rPr>
                <w:rFonts w:asciiTheme="minorHAnsi" w:hAnsiTheme="minorHAnsi" w:cstheme="minorHAnsi"/>
                <w:b/>
                <w:bCs/>
                <w:sz w:val="22"/>
                <w:szCs w:val="22"/>
              </w:rPr>
              <w:t>202</w:t>
            </w:r>
            <w:r w:rsidR="0059344D">
              <w:rPr>
                <w:rFonts w:asciiTheme="minorHAnsi" w:hAnsiTheme="minorHAnsi" w:cstheme="minorHAnsi"/>
                <w:b/>
                <w:bCs/>
                <w:sz w:val="22"/>
                <w:szCs w:val="22"/>
              </w:rPr>
              <w:t>6</w:t>
            </w:r>
            <w:r w:rsidRPr="006E105A">
              <w:rPr>
                <w:rFonts w:asciiTheme="minorHAnsi" w:hAnsiTheme="minorHAnsi" w:cstheme="minorHAnsi"/>
                <w:b/>
                <w:bCs/>
                <w:sz w:val="22"/>
                <w:szCs w:val="22"/>
              </w:rPr>
              <w:t>/2</w:t>
            </w:r>
            <w:r w:rsidR="0059344D">
              <w:rPr>
                <w:rFonts w:asciiTheme="minorHAnsi" w:hAnsiTheme="minorHAnsi" w:cstheme="minorHAnsi"/>
                <w:b/>
                <w:bCs/>
                <w:sz w:val="22"/>
                <w:szCs w:val="22"/>
              </w:rPr>
              <w:t>7</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FA2BFA7" w14:textId="78F84AD1" w:rsidR="00B31269" w:rsidRPr="006E105A" w:rsidRDefault="00B31269">
            <w:pPr>
              <w:pStyle w:val="BodyText"/>
              <w:spacing w:line="225" w:lineRule="auto"/>
              <w:jc w:val="center"/>
              <w:rPr>
                <w:rFonts w:asciiTheme="minorHAnsi" w:hAnsiTheme="minorHAnsi" w:cstheme="minorHAnsi"/>
                <w:b/>
                <w:bCs/>
                <w:sz w:val="22"/>
                <w:szCs w:val="22"/>
              </w:rPr>
            </w:pPr>
            <w:r w:rsidRPr="006E105A">
              <w:rPr>
                <w:rFonts w:asciiTheme="minorHAnsi" w:hAnsiTheme="minorHAnsi" w:cstheme="minorHAnsi"/>
                <w:b/>
                <w:bCs/>
                <w:sz w:val="22"/>
                <w:szCs w:val="22"/>
              </w:rPr>
              <w:t>202</w:t>
            </w:r>
            <w:r w:rsidR="0059344D">
              <w:rPr>
                <w:rFonts w:asciiTheme="minorHAnsi" w:hAnsiTheme="minorHAnsi" w:cstheme="minorHAnsi"/>
                <w:b/>
                <w:bCs/>
                <w:sz w:val="22"/>
                <w:szCs w:val="22"/>
              </w:rPr>
              <w:t>7</w:t>
            </w:r>
            <w:r>
              <w:rPr>
                <w:rFonts w:asciiTheme="minorHAnsi" w:hAnsiTheme="minorHAnsi" w:cstheme="minorHAnsi"/>
                <w:b/>
                <w:bCs/>
                <w:sz w:val="22"/>
                <w:szCs w:val="22"/>
              </w:rPr>
              <w:t>6</w:t>
            </w:r>
            <w:r w:rsidRPr="006E105A">
              <w:rPr>
                <w:rFonts w:asciiTheme="minorHAnsi" w:hAnsiTheme="minorHAnsi" w:cstheme="minorHAnsi"/>
                <w:b/>
                <w:bCs/>
                <w:sz w:val="22"/>
                <w:szCs w:val="22"/>
              </w:rPr>
              <w:t>/2</w:t>
            </w:r>
            <w:r w:rsidR="0059344D">
              <w:rPr>
                <w:rFonts w:asciiTheme="minorHAnsi" w:hAnsiTheme="minorHAnsi" w:cstheme="minorHAnsi"/>
                <w:b/>
                <w:bCs/>
                <w:sz w:val="22"/>
                <w:szCs w:val="22"/>
              </w:rPr>
              <w:t>8</w:t>
            </w:r>
          </w:p>
        </w:tc>
        <w:tc>
          <w:tcPr>
            <w:tcW w:w="1807" w:type="dxa"/>
            <w:tcBorders>
              <w:top w:val="single" w:sz="4" w:space="0" w:color="auto"/>
              <w:left w:val="single" w:sz="4" w:space="0" w:color="auto"/>
              <w:bottom w:val="single" w:sz="4" w:space="0" w:color="auto"/>
              <w:right w:val="single" w:sz="4" w:space="0" w:color="auto"/>
            </w:tcBorders>
            <w:vAlign w:val="center"/>
          </w:tcPr>
          <w:p w14:paraId="719F1516" w14:textId="0DDD4876" w:rsidR="00B31269" w:rsidRPr="006E105A" w:rsidRDefault="00B31269">
            <w:pPr>
              <w:pStyle w:val="BodyText"/>
              <w:spacing w:line="225" w:lineRule="auto"/>
              <w:jc w:val="center"/>
              <w:rPr>
                <w:rFonts w:asciiTheme="minorHAnsi" w:hAnsiTheme="minorHAnsi" w:cstheme="minorHAnsi"/>
                <w:b/>
                <w:bCs/>
                <w:sz w:val="22"/>
                <w:szCs w:val="22"/>
              </w:rPr>
            </w:pPr>
            <w:r w:rsidRPr="006E105A">
              <w:rPr>
                <w:rFonts w:asciiTheme="minorHAnsi" w:hAnsiTheme="minorHAnsi" w:cstheme="minorHAnsi"/>
                <w:b/>
                <w:bCs/>
                <w:sz w:val="22"/>
                <w:szCs w:val="22"/>
              </w:rPr>
              <w:t>202</w:t>
            </w:r>
            <w:r w:rsidR="0059344D">
              <w:rPr>
                <w:rFonts w:asciiTheme="minorHAnsi" w:hAnsiTheme="minorHAnsi" w:cstheme="minorHAnsi"/>
                <w:b/>
                <w:bCs/>
                <w:sz w:val="22"/>
                <w:szCs w:val="22"/>
              </w:rPr>
              <w:t>8</w:t>
            </w:r>
            <w:r w:rsidRPr="006E105A">
              <w:rPr>
                <w:rFonts w:asciiTheme="minorHAnsi" w:hAnsiTheme="minorHAnsi" w:cstheme="minorHAnsi"/>
                <w:b/>
                <w:bCs/>
                <w:sz w:val="22"/>
                <w:szCs w:val="22"/>
              </w:rPr>
              <w:t>/2</w:t>
            </w:r>
            <w:r w:rsidR="0059344D">
              <w:rPr>
                <w:rFonts w:asciiTheme="minorHAnsi" w:hAnsiTheme="minorHAnsi" w:cstheme="minorHAnsi"/>
                <w:b/>
                <w:bCs/>
                <w:sz w:val="22"/>
                <w:szCs w:val="22"/>
              </w:rPr>
              <w:t>9</w:t>
            </w:r>
          </w:p>
        </w:tc>
        <w:tc>
          <w:tcPr>
            <w:tcW w:w="2357" w:type="dxa"/>
            <w:tcBorders>
              <w:top w:val="single" w:sz="4" w:space="0" w:color="auto"/>
              <w:left w:val="single" w:sz="4" w:space="0" w:color="auto"/>
              <w:bottom w:val="single" w:sz="4" w:space="0" w:color="auto"/>
              <w:right w:val="single" w:sz="4" w:space="0" w:color="auto"/>
            </w:tcBorders>
            <w:vAlign w:val="center"/>
            <w:hideMark/>
          </w:tcPr>
          <w:p w14:paraId="7EF8E403" w14:textId="77777777" w:rsidR="00B31269" w:rsidRPr="006E105A" w:rsidRDefault="00B31269">
            <w:pPr>
              <w:pStyle w:val="BodyText"/>
              <w:spacing w:line="225" w:lineRule="auto"/>
              <w:jc w:val="center"/>
              <w:rPr>
                <w:rFonts w:asciiTheme="minorHAnsi" w:hAnsiTheme="minorHAnsi" w:cstheme="minorHAnsi"/>
                <w:b/>
                <w:bCs/>
                <w:sz w:val="22"/>
                <w:szCs w:val="22"/>
              </w:rPr>
            </w:pPr>
            <w:r w:rsidRPr="006E105A">
              <w:rPr>
                <w:rFonts w:asciiTheme="minorHAnsi" w:hAnsiTheme="minorHAnsi" w:cstheme="minorHAnsi"/>
                <w:b/>
                <w:bCs/>
                <w:sz w:val="22"/>
                <w:szCs w:val="22"/>
              </w:rPr>
              <w:t>Total Award</w:t>
            </w:r>
          </w:p>
        </w:tc>
      </w:tr>
      <w:tr w:rsidR="00B31269" w:rsidRPr="006E105A" w14:paraId="5030CE96" w14:textId="77777777">
        <w:trPr>
          <w:trHeight w:val="409"/>
          <w:jc w:val="center"/>
        </w:trPr>
        <w:tc>
          <w:tcPr>
            <w:tcW w:w="2113" w:type="dxa"/>
            <w:tcBorders>
              <w:top w:val="single" w:sz="4" w:space="0" w:color="auto"/>
              <w:left w:val="single" w:sz="4" w:space="0" w:color="auto"/>
              <w:bottom w:val="single" w:sz="4" w:space="0" w:color="auto"/>
              <w:right w:val="single" w:sz="4" w:space="0" w:color="auto"/>
            </w:tcBorders>
            <w:vAlign w:val="center"/>
          </w:tcPr>
          <w:p w14:paraId="7C055767" w14:textId="77777777" w:rsidR="00B31269" w:rsidRPr="006E105A" w:rsidRDefault="00B31269">
            <w:pPr>
              <w:pStyle w:val="BodyText"/>
              <w:spacing w:line="225" w:lineRule="auto"/>
              <w:jc w:val="center"/>
              <w:rPr>
                <w:rFonts w:asciiTheme="minorHAnsi" w:hAnsiTheme="minorHAnsi" w:cstheme="minorHAnsi"/>
                <w:sz w:val="22"/>
                <w:szCs w:val="22"/>
              </w:rPr>
            </w:pPr>
            <w:r w:rsidRPr="006E105A">
              <w:rPr>
                <w:rFonts w:asciiTheme="minorHAnsi" w:hAnsiTheme="minorHAnsi" w:cstheme="minorHAnsi"/>
                <w:sz w:val="22"/>
                <w:szCs w:val="22"/>
              </w:rPr>
              <w:t>£</w:t>
            </w:r>
            <w:r w:rsidRPr="006E105A">
              <w:rPr>
                <w:rFonts w:asciiTheme="minorHAnsi" w:hAnsiTheme="minorHAnsi" w:cstheme="minorHAnsi"/>
                <w:szCs w:val="22"/>
                <w:highlight w:val="yellow"/>
              </w:rPr>
              <w:fldChar w:fldCharType="begin"/>
            </w:r>
            <w:r w:rsidRPr="006E105A">
              <w:rPr>
                <w:rFonts w:asciiTheme="minorHAnsi" w:hAnsiTheme="minorHAnsi" w:cstheme="minorHAnsi"/>
                <w:sz w:val="22"/>
                <w:szCs w:val="22"/>
                <w:highlight w:val="yellow"/>
              </w:rPr>
              <w:instrText xml:space="preserve"> MERGEFIELD Enddate </w:instrText>
            </w:r>
            <w:r w:rsidRPr="006E105A">
              <w:rPr>
                <w:rFonts w:asciiTheme="minorHAnsi" w:hAnsiTheme="minorHAnsi" w:cstheme="minorHAnsi"/>
                <w:szCs w:val="22"/>
                <w:highlight w:val="yellow"/>
              </w:rPr>
              <w:fldChar w:fldCharType="separate"/>
            </w:r>
            <w:r w:rsidRPr="006E105A">
              <w:rPr>
                <w:rFonts w:asciiTheme="minorHAnsi" w:hAnsiTheme="minorHAnsi" w:cstheme="minorHAnsi"/>
                <w:noProof/>
                <w:sz w:val="22"/>
                <w:szCs w:val="22"/>
                <w:highlight w:val="yellow"/>
              </w:rPr>
              <w:t>XXXX</w:t>
            </w:r>
            <w:r w:rsidRPr="006E105A">
              <w:rPr>
                <w:rFonts w:asciiTheme="minorHAnsi" w:hAnsiTheme="minorHAnsi" w:cstheme="minorHAnsi"/>
                <w:szCs w:val="22"/>
                <w:highlight w:val="yellow"/>
              </w:rPr>
              <w:fldChar w:fldCharType="end"/>
            </w:r>
            <w:r w:rsidRPr="006E105A">
              <w:rPr>
                <w:rFonts w:asciiTheme="minorHAnsi" w:hAnsiTheme="minorHAnsi" w:cstheme="minorHAnsi"/>
                <w:sz w:val="22"/>
                <w:szCs w:val="22"/>
              </w:rPr>
              <w:t>.00</w:t>
            </w:r>
          </w:p>
        </w:tc>
        <w:tc>
          <w:tcPr>
            <w:tcW w:w="1807" w:type="dxa"/>
            <w:tcBorders>
              <w:top w:val="single" w:sz="4" w:space="0" w:color="auto"/>
              <w:left w:val="single" w:sz="4" w:space="0" w:color="auto"/>
              <w:bottom w:val="single" w:sz="4" w:space="0" w:color="auto"/>
              <w:right w:val="single" w:sz="4" w:space="0" w:color="auto"/>
            </w:tcBorders>
            <w:vAlign w:val="center"/>
          </w:tcPr>
          <w:p w14:paraId="73F70B71" w14:textId="77777777" w:rsidR="00B31269" w:rsidRPr="006E105A" w:rsidRDefault="00B31269">
            <w:pPr>
              <w:pStyle w:val="BodyText"/>
              <w:spacing w:line="225" w:lineRule="auto"/>
              <w:jc w:val="center"/>
              <w:rPr>
                <w:rFonts w:asciiTheme="minorHAnsi" w:hAnsiTheme="minorHAnsi" w:cstheme="minorHAnsi"/>
                <w:sz w:val="22"/>
                <w:szCs w:val="22"/>
              </w:rPr>
            </w:pPr>
            <w:r w:rsidRPr="006E105A">
              <w:rPr>
                <w:rFonts w:asciiTheme="minorHAnsi" w:hAnsiTheme="minorHAnsi" w:cstheme="minorHAnsi"/>
                <w:sz w:val="22"/>
                <w:szCs w:val="22"/>
              </w:rPr>
              <w:t>£</w:t>
            </w:r>
            <w:r w:rsidRPr="006E105A">
              <w:rPr>
                <w:rFonts w:asciiTheme="minorHAnsi" w:hAnsiTheme="minorHAnsi" w:cstheme="minorHAnsi"/>
                <w:szCs w:val="22"/>
                <w:highlight w:val="yellow"/>
              </w:rPr>
              <w:fldChar w:fldCharType="begin"/>
            </w:r>
            <w:r w:rsidRPr="006E105A">
              <w:rPr>
                <w:rFonts w:asciiTheme="minorHAnsi" w:hAnsiTheme="minorHAnsi" w:cstheme="minorHAnsi"/>
                <w:sz w:val="22"/>
                <w:szCs w:val="22"/>
                <w:highlight w:val="yellow"/>
              </w:rPr>
              <w:instrText xml:space="preserve"> MERGEFIELD Enddate </w:instrText>
            </w:r>
            <w:r w:rsidRPr="006E105A">
              <w:rPr>
                <w:rFonts w:asciiTheme="minorHAnsi" w:hAnsiTheme="minorHAnsi" w:cstheme="minorHAnsi"/>
                <w:szCs w:val="22"/>
                <w:highlight w:val="yellow"/>
              </w:rPr>
              <w:fldChar w:fldCharType="separate"/>
            </w:r>
            <w:r w:rsidRPr="006E105A">
              <w:rPr>
                <w:rFonts w:asciiTheme="minorHAnsi" w:hAnsiTheme="minorHAnsi" w:cstheme="minorHAnsi"/>
                <w:noProof/>
                <w:sz w:val="22"/>
                <w:szCs w:val="22"/>
                <w:highlight w:val="yellow"/>
              </w:rPr>
              <w:t>XXXX</w:t>
            </w:r>
            <w:r w:rsidRPr="006E105A">
              <w:rPr>
                <w:rFonts w:asciiTheme="minorHAnsi" w:hAnsiTheme="minorHAnsi" w:cstheme="minorHAnsi"/>
                <w:szCs w:val="22"/>
                <w:highlight w:val="yellow"/>
              </w:rPr>
              <w:fldChar w:fldCharType="end"/>
            </w:r>
            <w:r w:rsidRPr="006E105A">
              <w:rPr>
                <w:rFonts w:asciiTheme="minorHAnsi" w:hAnsiTheme="minorHAnsi" w:cstheme="minorHAnsi"/>
                <w:sz w:val="22"/>
                <w:szCs w:val="22"/>
              </w:rPr>
              <w:t>.00</w:t>
            </w:r>
          </w:p>
        </w:tc>
        <w:tc>
          <w:tcPr>
            <w:tcW w:w="1807" w:type="dxa"/>
            <w:tcBorders>
              <w:top w:val="single" w:sz="4" w:space="0" w:color="auto"/>
              <w:left w:val="single" w:sz="4" w:space="0" w:color="auto"/>
              <w:bottom w:val="single" w:sz="4" w:space="0" w:color="auto"/>
              <w:right w:val="single" w:sz="4" w:space="0" w:color="auto"/>
            </w:tcBorders>
            <w:vAlign w:val="center"/>
          </w:tcPr>
          <w:p w14:paraId="677EE629" w14:textId="77777777" w:rsidR="00B31269" w:rsidRPr="006E105A" w:rsidRDefault="00B31269">
            <w:pPr>
              <w:pStyle w:val="BodyText"/>
              <w:spacing w:line="225" w:lineRule="auto"/>
              <w:jc w:val="center"/>
              <w:rPr>
                <w:rFonts w:asciiTheme="minorHAnsi" w:hAnsiTheme="minorHAnsi" w:cstheme="minorHAnsi"/>
                <w:sz w:val="22"/>
                <w:szCs w:val="22"/>
              </w:rPr>
            </w:pPr>
            <w:r w:rsidRPr="006E105A">
              <w:rPr>
                <w:rFonts w:asciiTheme="minorHAnsi" w:hAnsiTheme="minorHAnsi" w:cstheme="minorHAnsi"/>
                <w:sz w:val="22"/>
                <w:szCs w:val="22"/>
              </w:rPr>
              <w:t>£</w:t>
            </w:r>
            <w:r w:rsidRPr="006E105A">
              <w:rPr>
                <w:rFonts w:asciiTheme="minorHAnsi" w:hAnsiTheme="minorHAnsi" w:cstheme="minorHAnsi"/>
                <w:szCs w:val="22"/>
                <w:highlight w:val="yellow"/>
              </w:rPr>
              <w:fldChar w:fldCharType="begin"/>
            </w:r>
            <w:r w:rsidRPr="006E105A">
              <w:rPr>
                <w:rFonts w:asciiTheme="minorHAnsi" w:hAnsiTheme="minorHAnsi" w:cstheme="minorHAnsi"/>
                <w:sz w:val="22"/>
                <w:szCs w:val="22"/>
                <w:highlight w:val="yellow"/>
              </w:rPr>
              <w:instrText xml:space="preserve"> MERGEFIELD Enddate </w:instrText>
            </w:r>
            <w:r w:rsidRPr="006E105A">
              <w:rPr>
                <w:rFonts w:asciiTheme="minorHAnsi" w:hAnsiTheme="minorHAnsi" w:cstheme="minorHAnsi"/>
                <w:szCs w:val="22"/>
                <w:highlight w:val="yellow"/>
              </w:rPr>
              <w:fldChar w:fldCharType="separate"/>
            </w:r>
            <w:r w:rsidRPr="006E105A">
              <w:rPr>
                <w:rFonts w:asciiTheme="minorHAnsi" w:hAnsiTheme="minorHAnsi" w:cstheme="minorHAnsi"/>
                <w:noProof/>
                <w:sz w:val="22"/>
                <w:szCs w:val="22"/>
                <w:highlight w:val="yellow"/>
              </w:rPr>
              <w:t>XXXX</w:t>
            </w:r>
            <w:r w:rsidRPr="006E105A">
              <w:rPr>
                <w:rFonts w:asciiTheme="minorHAnsi" w:hAnsiTheme="minorHAnsi" w:cstheme="minorHAnsi"/>
                <w:szCs w:val="22"/>
                <w:highlight w:val="yellow"/>
              </w:rPr>
              <w:fldChar w:fldCharType="end"/>
            </w:r>
            <w:r w:rsidRPr="006E105A">
              <w:rPr>
                <w:rFonts w:asciiTheme="minorHAnsi" w:hAnsiTheme="minorHAnsi" w:cstheme="minorHAnsi"/>
                <w:sz w:val="22"/>
                <w:szCs w:val="22"/>
              </w:rPr>
              <w:t>.00</w:t>
            </w:r>
          </w:p>
        </w:tc>
        <w:tc>
          <w:tcPr>
            <w:tcW w:w="2357" w:type="dxa"/>
            <w:tcBorders>
              <w:top w:val="single" w:sz="4" w:space="0" w:color="auto"/>
              <w:left w:val="single" w:sz="4" w:space="0" w:color="auto"/>
              <w:bottom w:val="single" w:sz="4" w:space="0" w:color="auto"/>
              <w:right w:val="single" w:sz="4" w:space="0" w:color="auto"/>
            </w:tcBorders>
            <w:vAlign w:val="center"/>
          </w:tcPr>
          <w:p w14:paraId="0A509355" w14:textId="77777777" w:rsidR="00B31269" w:rsidRPr="006E105A" w:rsidRDefault="00B31269">
            <w:pPr>
              <w:pStyle w:val="BodyText"/>
              <w:spacing w:line="225" w:lineRule="auto"/>
              <w:jc w:val="center"/>
              <w:rPr>
                <w:rFonts w:asciiTheme="minorHAnsi" w:hAnsiTheme="minorHAnsi" w:cstheme="minorHAnsi"/>
                <w:sz w:val="22"/>
                <w:szCs w:val="22"/>
              </w:rPr>
            </w:pPr>
            <w:r w:rsidRPr="006E105A">
              <w:rPr>
                <w:rFonts w:asciiTheme="minorHAnsi" w:hAnsiTheme="minorHAnsi" w:cstheme="minorHAnsi"/>
                <w:sz w:val="22"/>
                <w:szCs w:val="22"/>
              </w:rPr>
              <w:t>£</w:t>
            </w:r>
            <w:r w:rsidRPr="006E105A">
              <w:rPr>
                <w:rFonts w:asciiTheme="minorHAnsi" w:hAnsiTheme="minorHAnsi" w:cstheme="minorHAnsi"/>
                <w:szCs w:val="22"/>
                <w:highlight w:val="yellow"/>
              </w:rPr>
              <w:fldChar w:fldCharType="begin"/>
            </w:r>
            <w:r w:rsidRPr="006E105A">
              <w:rPr>
                <w:rFonts w:asciiTheme="minorHAnsi" w:hAnsiTheme="minorHAnsi" w:cstheme="minorHAnsi"/>
                <w:sz w:val="22"/>
                <w:szCs w:val="22"/>
                <w:highlight w:val="yellow"/>
              </w:rPr>
              <w:instrText xml:space="preserve"> MERGEFIELD Enddate </w:instrText>
            </w:r>
            <w:r w:rsidRPr="006E105A">
              <w:rPr>
                <w:rFonts w:asciiTheme="minorHAnsi" w:hAnsiTheme="minorHAnsi" w:cstheme="minorHAnsi"/>
                <w:szCs w:val="22"/>
                <w:highlight w:val="yellow"/>
              </w:rPr>
              <w:fldChar w:fldCharType="separate"/>
            </w:r>
            <w:r w:rsidRPr="006E105A">
              <w:rPr>
                <w:rFonts w:asciiTheme="minorHAnsi" w:hAnsiTheme="minorHAnsi" w:cstheme="minorHAnsi"/>
                <w:noProof/>
                <w:sz w:val="22"/>
                <w:szCs w:val="22"/>
                <w:highlight w:val="yellow"/>
              </w:rPr>
              <w:t>XXXX</w:t>
            </w:r>
            <w:r w:rsidRPr="006E105A">
              <w:rPr>
                <w:rFonts w:asciiTheme="minorHAnsi" w:hAnsiTheme="minorHAnsi" w:cstheme="minorHAnsi"/>
                <w:szCs w:val="22"/>
                <w:highlight w:val="yellow"/>
              </w:rPr>
              <w:fldChar w:fldCharType="end"/>
            </w:r>
            <w:r w:rsidRPr="006E105A">
              <w:rPr>
                <w:rFonts w:asciiTheme="minorHAnsi" w:hAnsiTheme="minorHAnsi" w:cstheme="minorHAnsi"/>
                <w:sz w:val="22"/>
                <w:szCs w:val="22"/>
              </w:rPr>
              <w:t>.00</w:t>
            </w:r>
          </w:p>
        </w:tc>
      </w:tr>
    </w:tbl>
    <w:p w14:paraId="2FD687F0" w14:textId="5167EC18" w:rsidR="005235F3" w:rsidRPr="006E105A" w:rsidRDefault="005235F3" w:rsidP="006E105A">
      <w:pPr>
        <w:tabs>
          <w:tab w:val="left" w:pos="8805"/>
        </w:tabs>
        <w:spacing w:after="120"/>
        <w:rPr>
          <w:rFonts w:asciiTheme="minorHAnsi" w:hAnsiTheme="minorHAnsi" w:cstheme="minorHAnsi"/>
          <w:b/>
          <w:sz w:val="24"/>
        </w:rPr>
      </w:pPr>
      <w:r w:rsidRPr="006E105A">
        <w:rPr>
          <w:rFonts w:asciiTheme="minorHAnsi" w:hAnsiTheme="minorHAnsi" w:cstheme="minorHAnsi"/>
          <w:b/>
          <w:sz w:val="24"/>
        </w:rPr>
        <w:t>Quarterly estimated spend</w:t>
      </w:r>
    </w:p>
    <w:p w14:paraId="616712B1" w14:textId="31C43406" w:rsidR="005235F3" w:rsidRPr="006E105A" w:rsidRDefault="005235F3" w:rsidP="005235F3">
      <w:pPr>
        <w:pStyle w:val="BodyText"/>
        <w:ind w:left="567" w:hanging="567"/>
        <w:rPr>
          <w:rFonts w:asciiTheme="minorHAnsi" w:hAnsiTheme="minorHAnsi" w:cstheme="minorHAnsi"/>
          <w:szCs w:val="22"/>
        </w:rPr>
      </w:pPr>
      <w:r w:rsidRPr="006E105A">
        <w:rPr>
          <w:rFonts w:asciiTheme="minorHAnsi" w:hAnsiTheme="minorHAnsi" w:cstheme="minorHAnsi"/>
          <w:szCs w:val="22"/>
        </w:rPr>
        <w:t>7.</w:t>
      </w:r>
      <w:r w:rsidRPr="006E105A">
        <w:rPr>
          <w:rFonts w:asciiTheme="minorHAnsi" w:hAnsiTheme="minorHAnsi" w:cstheme="minorHAnsi"/>
          <w:szCs w:val="22"/>
        </w:rPr>
        <w:tab/>
        <w:t xml:space="preserve">We are keen to capture your expected quarterly claim figures, to give us more accurate forecasting. </w:t>
      </w:r>
      <w:r w:rsidR="00D9067D" w:rsidRPr="00D9067D">
        <w:rPr>
          <w:rFonts w:asciiTheme="minorHAnsi" w:hAnsiTheme="minorHAnsi" w:cstheme="minorHAnsi"/>
          <w:szCs w:val="22"/>
        </w:rPr>
        <w:t xml:space="preserve">Please complete the table below, ensuring the figures add up to the total award for this Financial Year. Any figures you provide are not fixed and can be amended when you submit your next claim. You are encouraged to review your forecast spend regularly and can change the figure you claim if the forecast changes. We would not expect that all funds for the Financial Year are claimed by Quarter 3. If you do not provide a forecast, you cannot claim more than 25% of your award for the year in any quarter. </w:t>
      </w:r>
    </w:p>
    <w:p w14:paraId="4DF34495" w14:textId="4FCFEBDB" w:rsidR="005235F3" w:rsidRPr="006E105A" w:rsidRDefault="001D1A13" w:rsidP="005235F3">
      <w:pPr>
        <w:pStyle w:val="BodyText"/>
        <w:spacing w:line="227" w:lineRule="auto"/>
        <w:ind w:left="567"/>
        <w:rPr>
          <w:rFonts w:asciiTheme="minorHAnsi" w:eastAsia="Arial Unicode MS" w:hAnsiTheme="minorHAnsi" w:cstheme="minorHAnsi"/>
          <w:szCs w:val="22"/>
        </w:rPr>
      </w:pPr>
      <w:r w:rsidRPr="00386E23">
        <w:rPr>
          <w:rStyle w:val="PlaceholderText"/>
        </w:rPr>
        <w:t>Choose an item.</w:t>
      </w:r>
    </w:p>
    <w:tbl>
      <w:tblPr>
        <w:tblStyle w:val="TableGrid"/>
        <w:tblW w:w="8553" w:type="dxa"/>
        <w:tblInd w:w="704" w:type="dxa"/>
        <w:tblLook w:val="04A0" w:firstRow="1" w:lastRow="0" w:firstColumn="1" w:lastColumn="0" w:noHBand="0" w:noVBand="1"/>
      </w:tblPr>
      <w:tblGrid>
        <w:gridCol w:w="1853"/>
        <w:gridCol w:w="1853"/>
        <w:gridCol w:w="4847"/>
      </w:tblGrid>
      <w:tr w:rsidR="005235F3" w:rsidRPr="006E105A" w14:paraId="6313090E" w14:textId="77777777">
        <w:trPr>
          <w:trHeight w:val="672"/>
        </w:trPr>
        <w:tc>
          <w:tcPr>
            <w:tcW w:w="1853" w:type="dxa"/>
            <w:tcBorders>
              <w:top w:val="single" w:sz="4" w:space="0" w:color="auto"/>
              <w:left w:val="single" w:sz="4" w:space="0" w:color="auto"/>
              <w:bottom w:val="single" w:sz="4" w:space="0" w:color="auto"/>
              <w:right w:val="single" w:sz="4" w:space="0" w:color="auto"/>
            </w:tcBorders>
          </w:tcPr>
          <w:p w14:paraId="3BDE161B" w14:textId="42D0B159"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202</w:t>
            </w:r>
            <w:r w:rsidR="0059344D">
              <w:rPr>
                <w:rFonts w:asciiTheme="minorHAnsi" w:eastAsia="Arial Unicode MS" w:hAnsiTheme="minorHAnsi" w:cstheme="minorHAnsi"/>
                <w:b/>
                <w:bCs/>
                <w:sz w:val="22"/>
                <w:szCs w:val="22"/>
              </w:rPr>
              <w:t>6</w:t>
            </w:r>
            <w:r w:rsidR="002A45AE">
              <w:rPr>
                <w:rFonts w:asciiTheme="minorHAnsi" w:eastAsia="Arial Unicode MS" w:hAnsiTheme="minorHAnsi" w:cstheme="minorHAnsi"/>
                <w:b/>
                <w:bCs/>
                <w:sz w:val="22"/>
                <w:szCs w:val="22"/>
              </w:rPr>
              <w:t>/</w:t>
            </w:r>
            <w:r w:rsidRPr="006E105A">
              <w:rPr>
                <w:rFonts w:asciiTheme="minorHAnsi" w:eastAsia="Arial Unicode MS" w:hAnsiTheme="minorHAnsi" w:cstheme="minorHAnsi"/>
                <w:b/>
                <w:bCs/>
                <w:sz w:val="22"/>
                <w:szCs w:val="22"/>
              </w:rPr>
              <w:t>2</w:t>
            </w:r>
            <w:r w:rsidR="0059344D">
              <w:rPr>
                <w:rFonts w:asciiTheme="minorHAnsi" w:eastAsia="Arial Unicode MS" w:hAnsiTheme="minorHAnsi" w:cstheme="minorHAnsi"/>
                <w:b/>
                <w:bCs/>
                <w:sz w:val="22"/>
                <w:szCs w:val="22"/>
              </w:rPr>
              <w:t>7</w:t>
            </w:r>
          </w:p>
        </w:tc>
        <w:tc>
          <w:tcPr>
            <w:tcW w:w="1853" w:type="dxa"/>
            <w:tcBorders>
              <w:top w:val="single" w:sz="4" w:space="0" w:color="auto"/>
              <w:left w:val="single" w:sz="4" w:space="0" w:color="auto"/>
              <w:bottom w:val="single" w:sz="4" w:space="0" w:color="auto"/>
              <w:right w:val="single" w:sz="4" w:space="0" w:color="auto"/>
            </w:tcBorders>
          </w:tcPr>
          <w:p w14:paraId="5202EB4A"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Estimated spend - GBP</w:t>
            </w:r>
          </w:p>
        </w:tc>
        <w:tc>
          <w:tcPr>
            <w:tcW w:w="4847" w:type="dxa"/>
            <w:tcBorders>
              <w:top w:val="single" w:sz="4" w:space="0" w:color="auto"/>
              <w:left w:val="single" w:sz="4" w:space="0" w:color="auto"/>
              <w:bottom w:val="single" w:sz="4" w:space="0" w:color="auto"/>
              <w:right w:val="single" w:sz="4" w:space="0" w:color="auto"/>
            </w:tcBorders>
          </w:tcPr>
          <w:p w14:paraId="55095BC9"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Comment if relevant</w:t>
            </w:r>
          </w:p>
        </w:tc>
      </w:tr>
      <w:tr w:rsidR="005235F3" w:rsidRPr="006E105A" w14:paraId="1E979316" w14:textId="77777777">
        <w:trPr>
          <w:trHeight w:val="336"/>
        </w:trPr>
        <w:tc>
          <w:tcPr>
            <w:tcW w:w="1853" w:type="dxa"/>
            <w:tcBorders>
              <w:top w:val="single" w:sz="4" w:space="0" w:color="auto"/>
              <w:left w:val="single" w:sz="4" w:space="0" w:color="auto"/>
              <w:bottom w:val="single" w:sz="4" w:space="0" w:color="auto"/>
              <w:right w:val="single" w:sz="4" w:space="0" w:color="auto"/>
            </w:tcBorders>
          </w:tcPr>
          <w:p w14:paraId="6C4F5286"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Q1 April – June</w:t>
            </w:r>
          </w:p>
        </w:tc>
        <w:tc>
          <w:tcPr>
            <w:tcW w:w="1853" w:type="dxa"/>
            <w:tcBorders>
              <w:top w:val="single" w:sz="4" w:space="0" w:color="auto"/>
              <w:left w:val="single" w:sz="4" w:space="0" w:color="auto"/>
              <w:bottom w:val="single" w:sz="4" w:space="0" w:color="auto"/>
              <w:right w:val="single" w:sz="4" w:space="0" w:color="auto"/>
            </w:tcBorders>
          </w:tcPr>
          <w:p w14:paraId="3A1DC2DC" w14:textId="77777777" w:rsidR="005235F3" w:rsidRPr="006E105A" w:rsidRDefault="005235F3">
            <w:pPr>
              <w:rPr>
                <w:rFonts w:asciiTheme="minorHAnsi" w:eastAsia="Arial Unicode MS" w:hAnsiTheme="minorHAnsi" w:cstheme="minorHAnsi"/>
                <w:b/>
                <w:bCs/>
                <w:sz w:val="22"/>
                <w:szCs w:val="22"/>
              </w:rPr>
            </w:pPr>
          </w:p>
        </w:tc>
        <w:tc>
          <w:tcPr>
            <w:tcW w:w="4847" w:type="dxa"/>
            <w:tcBorders>
              <w:top w:val="single" w:sz="4" w:space="0" w:color="auto"/>
              <w:left w:val="single" w:sz="4" w:space="0" w:color="auto"/>
              <w:bottom w:val="single" w:sz="4" w:space="0" w:color="auto"/>
              <w:right w:val="single" w:sz="4" w:space="0" w:color="auto"/>
            </w:tcBorders>
          </w:tcPr>
          <w:p w14:paraId="22C94638" w14:textId="77777777" w:rsidR="005235F3" w:rsidRPr="006E105A" w:rsidRDefault="005235F3">
            <w:pPr>
              <w:jc w:val="right"/>
              <w:rPr>
                <w:rFonts w:asciiTheme="minorHAnsi" w:eastAsia="Arial Unicode MS" w:hAnsiTheme="minorHAnsi" w:cstheme="minorHAnsi"/>
                <w:b/>
                <w:bCs/>
                <w:sz w:val="22"/>
                <w:szCs w:val="22"/>
              </w:rPr>
            </w:pPr>
          </w:p>
        </w:tc>
      </w:tr>
      <w:tr w:rsidR="005235F3" w:rsidRPr="006E105A" w14:paraId="7954F574" w14:textId="77777777">
        <w:trPr>
          <w:trHeight w:val="313"/>
        </w:trPr>
        <w:tc>
          <w:tcPr>
            <w:tcW w:w="1853" w:type="dxa"/>
            <w:tcBorders>
              <w:top w:val="single" w:sz="4" w:space="0" w:color="auto"/>
              <w:left w:val="single" w:sz="4" w:space="0" w:color="auto"/>
              <w:bottom w:val="single" w:sz="4" w:space="0" w:color="auto"/>
              <w:right w:val="single" w:sz="4" w:space="0" w:color="auto"/>
            </w:tcBorders>
          </w:tcPr>
          <w:p w14:paraId="37F26412"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Q2 July – Sept</w:t>
            </w:r>
          </w:p>
        </w:tc>
        <w:tc>
          <w:tcPr>
            <w:tcW w:w="1853" w:type="dxa"/>
            <w:tcBorders>
              <w:top w:val="single" w:sz="4" w:space="0" w:color="auto"/>
              <w:left w:val="single" w:sz="4" w:space="0" w:color="auto"/>
              <w:bottom w:val="single" w:sz="4" w:space="0" w:color="auto"/>
              <w:right w:val="single" w:sz="4" w:space="0" w:color="auto"/>
            </w:tcBorders>
          </w:tcPr>
          <w:p w14:paraId="68F5DF67" w14:textId="77777777" w:rsidR="005235F3" w:rsidRPr="006E105A" w:rsidRDefault="005235F3">
            <w:pPr>
              <w:rPr>
                <w:rFonts w:asciiTheme="minorHAnsi" w:eastAsia="Arial Unicode MS" w:hAnsiTheme="minorHAnsi" w:cstheme="minorHAnsi"/>
                <w:b/>
                <w:bCs/>
                <w:sz w:val="22"/>
                <w:szCs w:val="22"/>
              </w:rPr>
            </w:pPr>
          </w:p>
        </w:tc>
        <w:tc>
          <w:tcPr>
            <w:tcW w:w="4847" w:type="dxa"/>
            <w:tcBorders>
              <w:top w:val="single" w:sz="4" w:space="0" w:color="auto"/>
              <w:left w:val="single" w:sz="4" w:space="0" w:color="auto"/>
              <w:bottom w:val="single" w:sz="4" w:space="0" w:color="auto"/>
              <w:right w:val="single" w:sz="4" w:space="0" w:color="auto"/>
            </w:tcBorders>
          </w:tcPr>
          <w:p w14:paraId="3B885C98" w14:textId="77777777" w:rsidR="005235F3" w:rsidRPr="006E105A" w:rsidRDefault="005235F3">
            <w:pPr>
              <w:jc w:val="right"/>
              <w:rPr>
                <w:rFonts w:asciiTheme="minorHAnsi" w:eastAsia="Arial Unicode MS" w:hAnsiTheme="minorHAnsi" w:cstheme="minorHAnsi"/>
                <w:b/>
                <w:bCs/>
                <w:sz w:val="22"/>
                <w:szCs w:val="22"/>
              </w:rPr>
            </w:pPr>
          </w:p>
        </w:tc>
      </w:tr>
      <w:tr w:rsidR="005235F3" w:rsidRPr="006E105A" w14:paraId="3EC2699A" w14:textId="77777777">
        <w:trPr>
          <w:trHeight w:val="336"/>
        </w:trPr>
        <w:tc>
          <w:tcPr>
            <w:tcW w:w="1853" w:type="dxa"/>
            <w:tcBorders>
              <w:top w:val="single" w:sz="4" w:space="0" w:color="auto"/>
              <w:left w:val="single" w:sz="4" w:space="0" w:color="auto"/>
              <w:bottom w:val="single" w:sz="4" w:space="0" w:color="auto"/>
              <w:right w:val="single" w:sz="4" w:space="0" w:color="auto"/>
            </w:tcBorders>
          </w:tcPr>
          <w:p w14:paraId="4B5952DC"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Q3 Oct – Dec</w:t>
            </w:r>
          </w:p>
        </w:tc>
        <w:tc>
          <w:tcPr>
            <w:tcW w:w="1853" w:type="dxa"/>
            <w:tcBorders>
              <w:top w:val="single" w:sz="4" w:space="0" w:color="auto"/>
              <w:left w:val="single" w:sz="4" w:space="0" w:color="auto"/>
              <w:bottom w:val="single" w:sz="4" w:space="0" w:color="auto"/>
              <w:right w:val="single" w:sz="4" w:space="0" w:color="auto"/>
            </w:tcBorders>
          </w:tcPr>
          <w:p w14:paraId="3CCC952B" w14:textId="77777777" w:rsidR="005235F3" w:rsidRPr="006E105A" w:rsidRDefault="005235F3">
            <w:pPr>
              <w:rPr>
                <w:rFonts w:asciiTheme="minorHAnsi" w:eastAsia="Arial Unicode MS" w:hAnsiTheme="minorHAnsi" w:cstheme="minorHAnsi"/>
                <w:b/>
                <w:bCs/>
                <w:sz w:val="22"/>
                <w:szCs w:val="22"/>
              </w:rPr>
            </w:pPr>
          </w:p>
        </w:tc>
        <w:tc>
          <w:tcPr>
            <w:tcW w:w="4847" w:type="dxa"/>
            <w:tcBorders>
              <w:top w:val="single" w:sz="4" w:space="0" w:color="auto"/>
              <w:left w:val="single" w:sz="4" w:space="0" w:color="auto"/>
              <w:bottom w:val="single" w:sz="4" w:space="0" w:color="auto"/>
              <w:right w:val="single" w:sz="4" w:space="0" w:color="auto"/>
            </w:tcBorders>
          </w:tcPr>
          <w:p w14:paraId="0F8364E5" w14:textId="77777777" w:rsidR="005235F3" w:rsidRPr="006E105A" w:rsidRDefault="005235F3">
            <w:pPr>
              <w:jc w:val="right"/>
              <w:rPr>
                <w:rFonts w:asciiTheme="minorHAnsi" w:eastAsia="Arial Unicode MS" w:hAnsiTheme="minorHAnsi" w:cstheme="minorHAnsi"/>
                <w:b/>
                <w:bCs/>
                <w:sz w:val="22"/>
                <w:szCs w:val="22"/>
              </w:rPr>
            </w:pPr>
          </w:p>
        </w:tc>
      </w:tr>
      <w:tr w:rsidR="005235F3" w:rsidRPr="006E105A" w14:paraId="5B89A0D8" w14:textId="77777777">
        <w:trPr>
          <w:trHeight w:val="336"/>
        </w:trPr>
        <w:tc>
          <w:tcPr>
            <w:tcW w:w="1853" w:type="dxa"/>
            <w:tcBorders>
              <w:top w:val="single" w:sz="4" w:space="0" w:color="auto"/>
              <w:left w:val="single" w:sz="4" w:space="0" w:color="auto"/>
              <w:bottom w:val="single" w:sz="4" w:space="0" w:color="auto"/>
              <w:right w:val="single" w:sz="4" w:space="0" w:color="auto"/>
            </w:tcBorders>
          </w:tcPr>
          <w:p w14:paraId="435A0C91"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Q4 Jan – March</w:t>
            </w:r>
          </w:p>
        </w:tc>
        <w:tc>
          <w:tcPr>
            <w:tcW w:w="1853" w:type="dxa"/>
            <w:tcBorders>
              <w:top w:val="single" w:sz="4" w:space="0" w:color="auto"/>
              <w:left w:val="single" w:sz="4" w:space="0" w:color="auto"/>
              <w:bottom w:val="single" w:sz="4" w:space="0" w:color="auto"/>
              <w:right w:val="single" w:sz="4" w:space="0" w:color="auto"/>
            </w:tcBorders>
          </w:tcPr>
          <w:p w14:paraId="70A0E56C" w14:textId="77777777" w:rsidR="005235F3" w:rsidRPr="006E105A" w:rsidRDefault="005235F3">
            <w:pPr>
              <w:rPr>
                <w:rFonts w:asciiTheme="minorHAnsi" w:eastAsia="Arial Unicode MS" w:hAnsiTheme="minorHAnsi" w:cstheme="minorHAnsi"/>
                <w:b/>
                <w:bCs/>
                <w:sz w:val="22"/>
                <w:szCs w:val="22"/>
              </w:rPr>
            </w:pPr>
          </w:p>
        </w:tc>
        <w:tc>
          <w:tcPr>
            <w:tcW w:w="4847" w:type="dxa"/>
            <w:tcBorders>
              <w:top w:val="single" w:sz="4" w:space="0" w:color="auto"/>
              <w:left w:val="single" w:sz="4" w:space="0" w:color="auto"/>
              <w:bottom w:val="single" w:sz="4" w:space="0" w:color="auto"/>
              <w:right w:val="single" w:sz="4" w:space="0" w:color="auto"/>
            </w:tcBorders>
          </w:tcPr>
          <w:p w14:paraId="678E5CC3" w14:textId="77777777" w:rsidR="005235F3" w:rsidRPr="006E105A" w:rsidRDefault="005235F3">
            <w:pPr>
              <w:jc w:val="right"/>
              <w:rPr>
                <w:rFonts w:asciiTheme="minorHAnsi" w:eastAsia="Arial Unicode MS" w:hAnsiTheme="minorHAnsi" w:cstheme="minorHAnsi"/>
                <w:b/>
                <w:bCs/>
                <w:sz w:val="22"/>
                <w:szCs w:val="22"/>
              </w:rPr>
            </w:pPr>
          </w:p>
        </w:tc>
      </w:tr>
      <w:tr w:rsidR="005235F3" w:rsidRPr="006E105A" w14:paraId="78CC5D03" w14:textId="77777777">
        <w:trPr>
          <w:trHeight w:val="313"/>
        </w:trPr>
        <w:tc>
          <w:tcPr>
            <w:tcW w:w="1853" w:type="dxa"/>
            <w:tcBorders>
              <w:top w:val="single" w:sz="4" w:space="0" w:color="auto"/>
              <w:left w:val="single" w:sz="4" w:space="0" w:color="auto"/>
              <w:bottom w:val="single" w:sz="4" w:space="0" w:color="auto"/>
              <w:right w:val="single" w:sz="4" w:space="0" w:color="auto"/>
            </w:tcBorders>
          </w:tcPr>
          <w:p w14:paraId="49EC6FE9" w14:textId="77777777" w:rsidR="005235F3" w:rsidRPr="006E105A" w:rsidRDefault="005235F3">
            <w:pPr>
              <w:rPr>
                <w:rFonts w:asciiTheme="minorHAnsi" w:eastAsia="Arial Unicode MS" w:hAnsiTheme="minorHAnsi" w:cstheme="minorHAnsi"/>
                <w:b/>
                <w:bCs/>
                <w:sz w:val="22"/>
                <w:szCs w:val="22"/>
              </w:rPr>
            </w:pPr>
            <w:r w:rsidRPr="006E105A">
              <w:rPr>
                <w:rFonts w:asciiTheme="minorHAnsi" w:eastAsia="Arial Unicode MS" w:hAnsiTheme="minorHAnsi" w:cstheme="minorHAnsi"/>
                <w:b/>
                <w:bCs/>
                <w:sz w:val="22"/>
                <w:szCs w:val="22"/>
              </w:rPr>
              <w:t>Total*</w:t>
            </w:r>
          </w:p>
        </w:tc>
        <w:tc>
          <w:tcPr>
            <w:tcW w:w="1853" w:type="dxa"/>
            <w:tcBorders>
              <w:top w:val="single" w:sz="4" w:space="0" w:color="auto"/>
              <w:left w:val="single" w:sz="4" w:space="0" w:color="auto"/>
              <w:bottom w:val="single" w:sz="4" w:space="0" w:color="auto"/>
              <w:right w:val="single" w:sz="4" w:space="0" w:color="auto"/>
            </w:tcBorders>
          </w:tcPr>
          <w:p w14:paraId="0E8E17A3" w14:textId="77777777" w:rsidR="005235F3" w:rsidRPr="006E105A" w:rsidRDefault="005235F3">
            <w:pPr>
              <w:rPr>
                <w:rFonts w:asciiTheme="minorHAnsi" w:eastAsia="Arial Unicode MS" w:hAnsiTheme="minorHAnsi" w:cstheme="minorHAnsi"/>
                <w:b/>
                <w:bCs/>
                <w:sz w:val="22"/>
                <w:szCs w:val="22"/>
              </w:rPr>
            </w:pPr>
            <w:r w:rsidRPr="006E105A">
              <w:rPr>
                <w:rFonts w:asciiTheme="minorHAnsi" w:hAnsiTheme="minorHAnsi" w:cstheme="minorHAnsi"/>
                <w:b/>
                <w:bCs/>
                <w:sz w:val="22"/>
                <w:szCs w:val="22"/>
              </w:rPr>
              <w:t>£</w:t>
            </w:r>
            <w:r w:rsidRPr="006E105A">
              <w:rPr>
                <w:rFonts w:asciiTheme="minorHAnsi" w:hAnsiTheme="minorHAnsi" w:cstheme="minorHAnsi"/>
                <w:b/>
                <w:bCs/>
                <w:szCs w:val="22"/>
                <w:highlight w:val="yellow"/>
              </w:rPr>
              <w:fldChar w:fldCharType="begin"/>
            </w:r>
            <w:r w:rsidRPr="006E105A">
              <w:rPr>
                <w:rFonts w:asciiTheme="minorHAnsi" w:hAnsiTheme="minorHAnsi" w:cstheme="minorHAnsi"/>
                <w:b/>
                <w:bCs/>
                <w:sz w:val="22"/>
                <w:szCs w:val="22"/>
                <w:highlight w:val="yellow"/>
              </w:rPr>
              <w:instrText xml:space="preserve"> MERGEFIELD Enddate </w:instrText>
            </w:r>
            <w:r w:rsidRPr="006E105A">
              <w:rPr>
                <w:rFonts w:asciiTheme="minorHAnsi" w:hAnsiTheme="minorHAnsi" w:cstheme="minorHAnsi"/>
                <w:b/>
                <w:bCs/>
                <w:szCs w:val="22"/>
                <w:highlight w:val="yellow"/>
              </w:rPr>
              <w:fldChar w:fldCharType="separate"/>
            </w:r>
            <w:r w:rsidRPr="006E105A">
              <w:rPr>
                <w:rFonts w:asciiTheme="minorHAnsi" w:hAnsiTheme="minorHAnsi" w:cstheme="minorHAnsi"/>
                <w:b/>
                <w:bCs/>
                <w:noProof/>
                <w:sz w:val="22"/>
                <w:szCs w:val="22"/>
                <w:highlight w:val="yellow"/>
              </w:rPr>
              <w:t>XXXX</w:t>
            </w:r>
            <w:r w:rsidRPr="006E105A">
              <w:rPr>
                <w:rFonts w:asciiTheme="minorHAnsi" w:hAnsiTheme="minorHAnsi" w:cstheme="minorHAnsi"/>
                <w:b/>
                <w:bCs/>
                <w:szCs w:val="22"/>
                <w:highlight w:val="yellow"/>
              </w:rPr>
              <w:fldChar w:fldCharType="end"/>
            </w:r>
            <w:r w:rsidRPr="006E105A">
              <w:rPr>
                <w:rFonts w:asciiTheme="minorHAnsi" w:hAnsiTheme="minorHAnsi" w:cstheme="minorHAnsi"/>
                <w:b/>
                <w:bCs/>
                <w:sz w:val="22"/>
                <w:szCs w:val="22"/>
              </w:rPr>
              <w:t>.00</w:t>
            </w:r>
          </w:p>
        </w:tc>
        <w:tc>
          <w:tcPr>
            <w:tcW w:w="4847" w:type="dxa"/>
            <w:tcBorders>
              <w:top w:val="single" w:sz="4" w:space="0" w:color="auto"/>
              <w:left w:val="single" w:sz="4" w:space="0" w:color="auto"/>
              <w:bottom w:val="single" w:sz="4" w:space="0" w:color="auto"/>
              <w:right w:val="single" w:sz="4" w:space="0" w:color="auto"/>
            </w:tcBorders>
          </w:tcPr>
          <w:p w14:paraId="7C2D8175" w14:textId="77777777" w:rsidR="005235F3" w:rsidRPr="006E105A" w:rsidRDefault="005235F3">
            <w:pPr>
              <w:jc w:val="right"/>
              <w:rPr>
                <w:rFonts w:asciiTheme="minorHAnsi" w:eastAsia="Arial Unicode MS" w:hAnsiTheme="minorHAnsi" w:cstheme="minorHAnsi"/>
                <w:b/>
                <w:bCs/>
                <w:sz w:val="22"/>
                <w:szCs w:val="22"/>
              </w:rPr>
            </w:pPr>
          </w:p>
        </w:tc>
      </w:tr>
    </w:tbl>
    <w:p w14:paraId="21849261" w14:textId="77777777" w:rsidR="005235F3" w:rsidRPr="006E105A" w:rsidRDefault="005235F3" w:rsidP="000A6DD1">
      <w:pPr>
        <w:spacing w:before="240"/>
        <w:rPr>
          <w:rFonts w:asciiTheme="minorHAnsi" w:hAnsiTheme="minorHAnsi" w:cstheme="minorHAnsi"/>
          <w:szCs w:val="22"/>
        </w:rPr>
      </w:pPr>
      <w:r w:rsidRPr="006E105A">
        <w:rPr>
          <w:rFonts w:asciiTheme="minorHAnsi" w:hAnsiTheme="minorHAnsi" w:cstheme="minorHAnsi"/>
          <w:bCs/>
          <w:szCs w:val="22"/>
        </w:rPr>
        <w:t>8.</w:t>
      </w:r>
      <w:r w:rsidRPr="006E105A">
        <w:rPr>
          <w:rFonts w:asciiTheme="minorHAnsi" w:hAnsiTheme="minorHAnsi" w:cstheme="minorHAnsi"/>
          <w:bCs/>
          <w:szCs w:val="22"/>
        </w:rPr>
        <w:tab/>
      </w:r>
      <w:r w:rsidRPr="006E105A">
        <w:rPr>
          <w:rFonts w:asciiTheme="minorHAnsi" w:hAnsiTheme="minorHAnsi" w:cstheme="minorHAnsi"/>
          <w:sz w:val="24"/>
        </w:rPr>
        <w:t>UK Aid and UK International Development Visibility Statement</w:t>
      </w:r>
      <w:r w:rsidRPr="006E105A">
        <w:rPr>
          <w:rFonts w:asciiTheme="minorHAnsi" w:hAnsiTheme="minorHAnsi" w:cstheme="minorHAnsi"/>
          <w:bCs/>
          <w:szCs w:val="22"/>
        </w:rPr>
        <w:t xml:space="preserve"> </w:t>
      </w:r>
    </w:p>
    <w:p w14:paraId="25DBB5DC" w14:textId="680AAC56" w:rsidR="006164DD" w:rsidRDefault="0081736C" w:rsidP="005235F3">
      <w:pPr>
        <w:pStyle w:val="Para2"/>
        <w:ind w:left="567"/>
        <w:rPr>
          <w:rFonts w:asciiTheme="minorHAnsi" w:hAnsiTheme="minorHAnsi" w:cstheme="minorHAnsi"/>
        </w:rPr>
      </w:pPr>
      <w:r>
        <w:rPr>
          <w:rFonts w:asciiTheme="minorHAnsi" w:hAnsiTheme="minorHAnsi" w:cstheme="minorHAnsi"/>
        </w:rPr>
        <w:t xml:space="preserve">The </w:t>
      </w:r>
      <w:r w:rsidR="003C10F6">
        <w:rPr>
          <w:rFonts w:asciiTheme="minorHAnsi" w:hAnsiTheme="minorHAnsi" w:cstheme="minorHAnsi"/>
        </w:rPr>
        <w:t>Department</w:t>
      </w:r>
      <w:r>
        <w:rPr>
          <w:rFonts w:asciiTheme="minorHAnsi" w:hAnsiTheme="minorHAnsi" w:cstheme="minorHAnsi"/>
        </w:rPr>
        <w:t xml:space="preserve"> draws specific </w:t>
      </w:r>
      <w:r w:rsidR="006164DD">
        <w:rPr>
          <w:rFonts w:asciiTheme="minorHAnsi" w:hAnsiTheme="minorHAnsi" w:cstheme="minorHAnsi"/>
        </w:rPr>
        <w:t xml:space="preserve">attention to </w:t>
      </w:r>
      <w:r w:rsidR="006164DD" w:rsidRPr="006164DD">
        <w:rPr>
          <w:rFonts w:asciiTheme="minorHAnsi" w:hAnsiTheme="minorHAnsi" w:cstheme="minorHAnsi"/>
        </w:rPr>
        <w:t>Schedule 7</w:t>
      </w:r>
      <w:r w:rsidR="006164DD">
        <w:rPr>
          <w:rFonts w:asciiTheme="minorHAnsi" w:hAnsiTheme="minorHAnsi" w:cstheme="minorHAnsi"/>
        </w:rPr>
        <w:t>,</w:t>
      </w:r>
      <w:r w:rsidR="006164DD" w:rsidRPr="006164DD">
        <w:rPr>
          <w:rFonts w:asciiTheme="minorHAnsi" w:hAnsiTheme="minorHAnsi" w:cstheme="minorHAnsi"/>
        </w:rPr>
        <w:t xml:space="preserve"> UK Aid and UK International Development Visibility Statement</w:t>
      </w:r>
      <w:r w:rsidR="006164DD">
        <w:rPr>
          <w:rFonts w:asciiTheme="minorHAnsi" w:hAnsiTheme="minorHAnsi" w:cstheme="minorHAnsi"/>
        </w:rPr>
        <w:t xml:space="preserve"> and by signing this Grant Funding Agreement the Grant Recipient </w:t>
      </w:r>
      <w:r w:rsidR="00D30A95">
        <w:rPr>
          <w:rFonts w:asciiTheme="minorHAnsi" w:hAnsiTheme="minorHAnsi" w:cstheme="minorHAnsi"/>
        </w:rPr>
        <w:t>affirms that they have read, understood and commit</w:t>
      </w:r>
      <w:r w:rsidR="00C75F16">
        <w:rPr>
          <w:rFonts w:asciiTheme="minorHAnsi" w:hAnsiTheme="minorHAnsi" w:cstheme="minorHAnsi"/>
        </w:rPr>
        <w:t>s</w:t>
      </w:r>
      <w:r w:rsidR="00D30A95">
        <w:rPr>
          <w:rFonts w:asciiTheme="minorHAnsi" w:hAnsiTheme="minorHAnsi" w:cstheme="minorHAnsi"/>
        </w:rPr>
        <w:t xml:space="preserve"> to comply with the requirements set out within </w:t>
      </w:r>
      <w:r w:rsidR="00D30A95" w:rsidRPr="00D30A95">
        <w:rPr>
          <w:rFonts w:asciiTheme="minorHAnsi" w:hAnsiTheme="minorHAnsi" w:cstheme="minorHAnsi"/>
        </w:rPr>
        <w:t>Schedule 7</w:t>
      </w:r>
      <w:r w:rsidR="00D30A95">
        <w:rPr>
          <w:rFonts w:asciiTheme="minorHAnsi" w:hAnsiTheme="minorHAnsi" w:cstheme="minorHAnsi"/>
        </w:rPr>
        <w:t>.</w:t>
      </w:r>
    </w:p>
    <w:p w14:paraId="1DAA61B5" w14:textId="54838868" w:rsidR="005235F3" w:rsidRPr="006E105A" w:rsidRDefault="005235F3" w:rsidP="005235F3">
      <w:pPr>
        <w:pStyle w:val="BodyText"/>
        <w:ind w:left="567" w:hanging="567"/>
        <w:rPr>
          <w:rFonts w:asciiTheme="minorHAnsi" w:hAnsiTheme="minorHAnsi" w:cstheme="minorHAnsi"/>
          <w:szCs w:val="22"/>
        </w:rPr>
      </w:pPr>
      <w:r w:rsidRPr="006E105A">
        <w:rPr>
          <w:rFonts w:asciiTheme="minorHAnsi" w:hAnsiTheme="minorHAnsi" w:cstheme="minorHAnsi"/>
          <w:szCs w:val="22"/>
        </w:rPr>
        <w:t>9.</w:t>
      </w:r>
      <w:r w:rsidRPr="006E105A">
        <w:rPr>
          <w:rFonts w:asciiTheme="minorHAnsi" w:hAnsiTheme="minorHAnsi" w:cstheme="minorHAnsi"/>
          <w:szCs w:val="22"/>
        </w:rPr>
        <w:tab/>
        <w:t xml:space="preserve">On behalf of the </w:t>
      </w:r>
      <w:r w:rsidR="000A6DD1" w:rsidRPr="006E105A">
        <w:rPr>
          <w:rFonts w:asciiTheme="minorHAnsi" w:hAnsiTheme="minorHAnsi" w:cstheme="minorHAnsi"/>
          <w:szCs w:val="22"/>
        </w:rPr>
        <w:t>above-named</w:t>
      </w:r>
      <w:r w:rsidRPr="006E105A">
        <w:rPr>
          <w:rFonts w:asciiTheme="minorHAnsi" w:hAnsiTheme="minorHAnsi" w:cstheme="minorHAnsi"/>
          <w:szCs w:val="22"/>
        </w:rPr>
        <w:t xml:space="preserve"> organisation I accept the total grant of </w:t>
      </w:r>
      <w:r w:rsidRPr="006E105A">
        <w:rPr>
          <w:rFonts w:asciiTheme="minorHAnsi" w:hAnsiTheme="minorHAnsi" w:cstheme="minorHAnsi"/>
          <w:b/>
          <w:szCs w:val="22"/>
        </w:rPr>
        <w:t>£</w:t>
      </w:r>
      <w:r w:rsidRPr="006E105A">
        <w:rPr>
          <w:rFonts w:asciiTheme="minorHAnsi" w:hAnsiTheme="minorHAnsi" w:cstheme="minorHAnsi"/>
          <w:b/>
          <w:bCs/>
          <w:szCs w:val="22"/>
          <w:highlight w:val="yellow"/>
        </w:rPr>
        <w:fldChar w:fldCharType="begin"/>
      </w:r>
      <w:r w:rsidRPr="006E105A">
        <w:rPr>
          <w:rFonts w:asciiTheme="minorHAnsi" w:hAnsiTheme="minorHAnsi" w:cstheme="minorHAnsi"/>
          <w:b/>
          <w:bCs/>
          <w:szCs w:val="22"/>
          <w:highlight w:val="yellow"/>
        </w:rPr>
        <w:instrText xml:space="preserve"> MERGEFIELD Enddate </w:instrText>
      </w:r>
      <w:r w:rsidRPr="006E105A">
        <w:rPr>
          <w:rFonts w:asciiTheme="minorHAnsi" w:hAnsiTheme="minorHAnsi" w:cstheme="minorHAnsi"/>
          <w:b/>
          <w:bCs/>
          <w:szCs w:val="22"/>
          <w:highlight w:val="yellow"/>
        </w:rPr>
        <w:fldChar w:fldCharType="separate"/>
      </w:r>
      <w:r w:rsidRPr="006E105A">
        <w:rPr>
          <w:rFonts w:asciiTheme="minorHAnsi" w:hAnsiTheme="minorHAnsi" w:cstheme="minorHAnsi"/>
          <w:b/>
          <w:bCs/>
          <w:noProof/>
          <w:szCs w:val="22"/>
          <w:highlight w:val="yellow"/>
        </w:rPr>
        <w:t>XXXX</w:t>
      </w:r>
      <w:r w:rsidRPr="006E105A">
        <w:rPr>
          <w:rFonts w:asciiTheme="minorHAnsi" w:hAnsiTheme="minorHAnsi" w:cstheme="minorHAnsi"/>
          <w:b/>
          <w:bCs/>
          <w:szCs w:val="22"/>
          <w:highlight w:val="yellow"/>
        </w:rPr>
        <w:fldChar w:fldCharType="end"/>
      </w:r>
      <w:r w:rsidRPr="006E105A">
        <w:rPr>
          <w:rFonts w:asciiTheme="minorHAnsi" w:hAnsiTheme="minorHAnsi" w:cstheme="minorHAnsi"/>
          <w:b/>
          <w:bCs/>
          <w:szCs w:val="22"/>
        </w:rPr>
        <w:t>.</w:t>
      </w:r>
      <w:r w:rsidRPr="006E105A">
        <w:rPr>
          <w:rFonts w:asciiTheme="minorHAnsi" w:hAnsiTheme="minorHAnsi" w:cstheme="minorHAnsi"/>
          <w:b/>
          <w:szCs w:val="22"/>
        </w:rPr>
        <w:t>00</w:t>
      </w:r>
      <w:r w:rsidRPr="006E105A">
        <w:rPr>
          <w:rFonts w:asciiTheme="minorHAnsi" w:hAnsiTheme="minorHAnsi" w:cstheme="minorHAnsi"/>
          <w:b/>
          <w:noProof/>
          <w:szCs w:val="22"/>
        </w:rPr>
        <w:t xml:space="preserve"> </w:t>
      </w:r>
      <w:r w:rsidRPr="006E105A">
        <w:rPr>
          <w:rFonts w:asciiTheme="minorHAnsi" w:hAnsiTheme="minorHAnsi" w:cstheme="minorHAnsi"/>
          <w:szCs w:val="22"/>
        </w:rPr>
        <w:t xml:space="preserve">offered in the Department’s letter of </w:t>
      </w:r>
      <w:r w:rsidR="005C55AC" w:rsidRPr="005C55AC">
        <w:rPr>
          <w:rFonts w:asciiTheme="minorHAnsi" w:hAnsiTheme="minorHAnsi" w:cstheme="minorHAnsi"/>
          <w:b/>
          <w:szCs w:val="22"/>
          <w:highlight w:val="yellow"/>
        </w:rPr>
        <w:t>XXX</w:t>
      </w:r>
      <w:r w:rsidRPr="005C55AC">
        <w:rPr>
          <w:rFonts w:asciiTheme="minorHAnsi" w:hAnsiTheme="minorHAnsi" w:cstheme="minorHAnsi"/>
          <w:b/>
          <w:szCs w:val="22"/>
          <w:highlight w:val="yellow"/>
        </w:rPr>
        <w:t xml:space="preserve"> 202</w:t>
      </w:r>
      <w:r w:rsidR="005C55AC" w:rsidRPr="005C55AC">
        <w:rPr>
          <w:rFonts w:asciiTheme="minorHAnsi" w:hAnsiTheme="minorHAnsi" w:cstheme="minorHAnsi"/>
          <w:b/>
          <w:szCs w:val="22"/>
          <w:highlight w:val="yellow"/>
        </w:rPr>
        <w:t>5</w:t>
      </w:r>
      <w:r w:rsidRPr="006E105A">
        <w:rPr>
          <w:rFonts w:asciiTheme="minorHAnsi" w:hAnsiTheme="minorHAnsi" w:cstheme="minorHAnsi"/>
          <w:b/>
          <w:szCs w:val="22"/>
        </w:rPr>
        <w:t xml:space="preserve">, </w:t>
      </w:r>
      <w:r w:rsidRPr="006E105A">
        <w:rPr>
          <w:rFonts w:asciiTheme="minorHAnsi" w:hAnsiTheme="minorHAnsi" w:cstheme="minorHAnsi"/>
          <w:bCs/>
          <w:szCs w:val="22"/>
        </w:rPr>
        <w:t xml:space="preserve">the split set out at Clause 3 and the </w:t>
      </w:r>
      <w:r w:rsidRPr="006E105A">
        <w:rPr>
          <w:rFonts w:asciiTheme="minorHAnsi" w:hAnsiTheme="minorHAnsi" w:cstheme="minorHAnsi"/>
          <w:szCs w:val="22"/>
        </w:rPr>
        <w:t>grant for the first financial year of 202</w:t>
      </w:r>
      <w:r w:rsidR="008D1AFE">
        <w:rPr>
          <w:rFonts w:asciiTheme="minorHAnsi" w:hAnsiTheme="minorHAnsi" w:cstheme="minorHAnsi"/>
          <w:szCs w:val="22"/>
        </w:rPr>
        <w:t>6</w:t>
      </w:r>
      <w:r w:rsidRPr="006E105A">
        <w:rPr>
          <w:rFonts w:asciiTheme="minorHAnsi" w:hAnsiTheme="minorHAnsi" w:cstheme="minorHAnsi"/>
          <w:szCs w:val="22"/>
        </w:rPr>
        <w:t>/2</w:t>
      </w:r>
      <w:r w:rsidR="008D1AFE">
        <w:rPr>
          <w:rFonts w:asciiTheme="minorHAnsi" w:hAnsiTheme="minorHAnsi" w:cstheme="minorHAnsi"/>
          <w:szCs w:val="22"/>
        </w:rPr>
        <w:t>7</w:t>
      </w:r>
      <w:r w:rsidRPr="006E105A">
        <w:rPr>
          <w:rFonts w:asciiTheme="minorHAnsi" w:hAnsiTheme="minorHAnsi" w:cstheme="minorHAnsi"/>
          <w:szCs w:val="22"/>
        </w:rPr>
        <w:t>.</w:t>
      </w:r>
    </w:p>
    <w:p w14:paraId="71E07016" w14:textId="77777777" w:rsidR="005235F3" w:rsidRPr="006E105A" w:rsidRDefault="005235F3" w:rsidP="005235F3">
      <w:pPr>
        <w:spacing w:line="227" w:lineRule="auto"/>
        <w:jc w:val="both"/>
        <w:rPr>
          <w:rFonts w:asciiTheme="minorHAnsi" w:hAnsiTheme="minorHAnsi" w:cstheme="minorHAnsi"/>
          <w:szCs w:val="22"/>
        </w:rPr>
      </w:pPr>
    </w:p>
    <w:p w14:paraId="4A38F261" w14:textId="77777777" w:rsidR="005235F3" w:rsidRPr="006E105A" w:rsidRDefault="005235F3" w:rsidP="005235F3">
      <w:pPr>
        <w:spacing w:line="227" w:lineRule="auto"/>
        <w:jc w:val="both"/>
        <w:rPr>
          <w:rFonts w:asciiTheme="minorHAnsi" w:hAnsiTheme="minorHAnsi" w:cstheme="minorHAnsi"/>
          <w:szCs w:val="22"/>
        </w:rPr>
      </w:pPr>
      <w:r w:rsidRPr="006E105A">
        <w:rPr>
          <w:rFonts w:asciiTheme="minorHAnsi" w:hAnsiTheme="minorHAnsi" w:cstheme="minorHAnsi"/>
          <w:szCs w:val="22"/>
        </w:rPr>
        <w:t>Signed:</w:t>
      </w:r>
    </w:p>
    <w:p w14:paraId="05B74CC8" w14:textId="77777777" w:rsidR="005235F3" w:rsidRPr="006E105A" w:rsidRDefault="005235F3" w:rsidP="005235F3">
      <w:pPr>
        <w:spacing w:line="227" w:lineRule="auto"/>
        <w:jc w:val="both"/>
        <w:rPr>
          <w:rFonts w:asciiTheme="minorHAnsi" w:hAnsiTheme="minorHAnsi" w:cstheme="minorHAnsi"/>
          <w:szCs w:val="22"/>
        </w:rPr>
      </w:pPr>
    </w:p>
    <w:p w14:paraId="537A2E03" w14:textId="77777777" w:rsidR="005235F3" w:rsidRPr="006E105A" w:rsidRDefault="005235F3" w:rsidP="005235F3">
      <w:pPr>
        <w:spacing w:line="227" w:lineRule="auto"/>
        <w:jc w:val="both"/>
        <w:rPr>
          <w:rFonts w:asciiTheme="minorHAnsi" w:hAnsiTheme="minorHAnsi" w:cstheme="minorHAnsi"/>
          <w:szCs w:val="22"/>
        </w:rPr>
      </w:pPr>
    </w:p>
    <w:p w14:paraId="11441C2F" w14:textId="77777777" w:rsidR="005235F3" w:rsidRPr="006E105A" w:rsidRDefault="005235F3" w:rsidP="005235F3">
      <w:pPr>
        <w:spacing w:line="227" w:lineRule="auto"/>
        <w:jc w:val="both"/>
        <w:rPr>
          <w:rFonts w:asciiTheme="minorHAnsi" w:hAnsiTheme="minorHAnsi" w:cstheme="minorHAnsi"/>
          <w:szCs w:val="22"/>
        </w:rPr>
      </w:pPr>
      <w:r w:rsidRPr="006E105A">
        <w:rPr>
          <w:rFonts w:asciiTheme="minorHAnsi" w:hAnsiTheme="minorHAnsi" w:cstheme="minorHAnsi"/>
          <w:szCs w:val="22"/>
        </w:rPr>
        <w:t>Name in BLOCK CAPITALS:</w:t>
      </w:r>
    </w:p>
    <w:p w14:paraId="7CF9EA8C" w14:textId="77777777" w:rsidR="005235F3" w:rsidRPr="006E105A" w:rsidRDefault="005235F3" w:rsidP="005235F3">
      <w:pPr>
        <w:spacing w:line="227" w:lineRule="auto"/>
        <w:jc w:val="both"/>
        <w:rPr>
          <w:rFonts w:asciiTheme="minorHAnsi" w:hAnsiTheme="minorHAnsi" w:cstheme="minorHAnsi"/>
          <w:szCs w:val="22"/>
        </w:rPr>
      </w:pPr>
    </w:p>
    <w:p w14:paraId="1AA7F4E6" w14:textId="77777777" w:rsidR="005235F3" w:rsidRPr="006E105A" w:rsidRDefault="005235F3" w:rsidP="005235F3">
      <w:pPr>
        <w:spacing w:line="227" w:lineRule="auto"/>
        <w:jc w:val="both"/>
        <w:rPr>
          <w:rFonts w:asciiTheme="minorHAnsi" w:hAnsiTheme="minorHAnsi" w:cstheme="minorHAnsi"/>
          <w:szCs w:val="22"/>
        </w:rPr>
      </w:pPr>
      <w:r w:rsidRPr="006E105A">
        <w:rPr>
          <w:rFonts w:asciiTheme="minorHAnsi" w:hAnsiTheme="minorHAnsi" w:cstheme="minorHAnsi"/>
          <w:szCs w:val="22"/>
        </w:rPr>
        <w:t>Position within the organisation:</w:t>
      </w:r>
    </w:p>
    <w:p w14:paraId="386ACEBB" w14:textId="77777777" w:rsidR="005235F3" w:rsidRPr="006E105A" w:rsidRDefault="005235F3" w:rsidP="005235F3">
      <w:pPr>
        <w:spacing w:line="227" w:lineRule="auto"/>
        <w:jc w:val="both"/>
        <w:rPr>
          <w:rFonts w:asciiTheme="minorHAnsi" w:hAnsiTheme="minorHAnsi" w:cstheme="minorHAnsi"/>
          <w:szCs w:val="22"/>
        </w:rPr>
      </w:pPr>
    </w:p>
    <w:p w14:paraId="7489B818" w14:textId="77777777" w:rsidR="005235F3" w:rsidRDefault="005235F3" w:rsidP="005235F3">
      <w:pPr>
        <w:spacing w:line="227" w:lineRule="auto"/>
        <w:jc w:val="both"/>
        <w:rPr>
          <w:rFonts w:asciiTheme="minorHAnsi" w:hAnsiTheme="minorHAnsi" w:cstheme="minorHAnsi"/>
          <w:szCs w:val="22"/>
        </w:rPr>
      </w:pPr>
      <w:r w:rsidRPr="006E105A">
        <w:rPr>
          <w:rFonts w:asciiTheme="minorHAnsi" w:hAnsiTheme="minorHAnsi" w:cstheme="minorHAnsi"/>
          <w:szCs w:val="22"/>
        </w:rPr>
        <w:t xml:space="preserve">Date: </w:t>
      </w:r>
    </w:p>
    <w:p w14:paraId="11FBB2C5" w14:textId="3CCB17D8" w:rsidR="00C75F16" w:rsidRPr="006B63BF" w:rsidRDefault="00C75F16" w:rsidP="006B63BF">
      <w:pPr>
        <w:spacing w:before="0" w:after="160" w:line="259" w:lineRule="auto"/>
        <w:rPr>
          <w:rFonts w:asciiTheme="minorHAnsi" w:hAnsiTheme="minorHAnsi"/>
        </w:rPr>
      </w:pPr>
      <w:r>
        <w:rPr>
          <w:rFonts w:asciiTheme="minorHAnsi" w:hAnsiTheme="minorHAnsi" w:cstheme="minorHAnsi"/>
          <w:szCs w:val="22"/>
        </w:rPr>
        <w:br w:type="page"/>
      </w:r>
    </w:p>
    <w:p w14:paraId="33530EA0" w14:textId="77777777" w:rsidR="005235F3" w:rsidRPr="006E105A" w:rsidRDefault="005235F3" w:rsidP="005235F3">
      <w:pPr>
        <w:pStyle w:val="Heading2"/>
        <w:rPr>
          <w:bCs/>
        </w:rPr>
      </w:pPr>
      <w:r w:rsidRPr="006E105A">
        <w:rPr>
          <w:bCs/>
        </w:rPr>
        <w:t>C: Payment Details</w:t>
      </w:r>
    </w:p>
    <w:p w14:paraId="7C990F9C" w14:textId="3AA15D74" w:rsidR="005235F3" w:rsidRPr="006E105A" w:rsidRDefault="005235F3" w:rsidP="006E105A">
      <w:pPr>
        <w:pStyle w:val="Heading2"/>
        <w:ind w:left="0" w:firstLine="0"/>
        <w:rPr>
          <w:rFonts w:asciiTheme="minorHAnsi" w:hAnsiTheme="minorHAnsi" w:cstheme="minorHAnsi"/>
          <w:i/>
          <w:sz w:val="22"/>
          <w:szCs w:val="22"/>
        </w:rPr>
      </w:pPr>
      <w:r w:rsidRPr="006E105A">
        <w:rPr>
          <w:rFonts w:asciiTheme="minorHAnsi" w:hAnsiTheme="minorHAnsi" w:cstheme="minorHAnsi"/>
          <w:sz w:val="22"/>
          <w:szCs w:val="22"/>
        </w:rPr>
        <w:t xml:space="preserve">The Department requires payment to be made direct to the bank account of the Lead Partner (preferably in the UK). Please complete </w:t>
      </w:r>
      <w:r w:rsidRPr="006E105A">
        <w:rPr>
          <w:rFonts w:asciiTheme="minorHAnsi" w:hAnsiTheme="minorHAnsi" w:cstheme="minorHAnsi"/>
          <w:bCs/>
          <w:sz w:val="22"/>
          <w:szCs w:val="22"/>
        </w:rPr>
        <w:t>one of</w:t>
      </w:r>
      <w:r w:rsidRPr="006E105A">
        <w:rPr>
          <w:rFonts w:asciiTheme="minorHAnsi" w:hAnsiTheme="minorHAnsi" w:cstheme="minorHAnsi"/>
          <w:sz w:val="22"/>
          <w:szCs w:val="22"/>
        </w:rPr>
        <w:t xml:space="preserve"> the following sections </w:t>
      </w:r>
      <w:r w:rsidRPr="006E105A">
        <w:rPr>
          <w:rFonts w:asciiTheme="minorHAnsi" w:hAnsiTheme="minorHAnsi" w:cstheme="minorHAnsi"/>
          <w:bCs/>
          <w:iCs/>
          <w:sz w:val="22"/>
          <w:szCs w:val="22"/>
        </w:rPr>
        <w:t>and</w:t>
      </w:r>
      <w:r w:rsidRPr="006E105A">
        <w:rPr>
          <w:rFonts w:asciiTheme="minorHAnsi" w:hAnsiTheme="minorHAnsi" w:cstheme="minorHAnsi"/>
          <w:sz w:val="22"/>
          <w:szCs w:val="22"/>
        </w:rPr>
        <w:t xml:space="preserve"> the separate Supplier form for verification of details.</w:t>
      </w:r>
    </w:p>
    <w:p w14:paraId="60A0643E" w14:textId="77777777" w:rsidR="005235F3" w:rsidRPr="006E105A" w:rsidRDefault="005235F3" w:rsidP="006E105A">
      <w:pPr>
        <w:spacing w:before="240" w:after="240"/>
        <w:rPr>
          <w:rFonts w:asciiTheme="minorHAnsi" w:hAnsiTheme="minorHAnsi" w:cstheme="minorHAnsi"/>
          <w:i/>
          <w:color w:val="0070C0"/>
          <w:szCs w:val="22"/>
        </w:rPr>
      </w:pPr>
      <w:r w:rsidRPr="006E105A">
        <w:rPr>
          <w:rFonts w:asciiTheme="minorHAnsi" w:hAnsiTheme="minorHAnsi" w:cstheme="minorHAnsi"/>
          <w:i/>
          <w:color w:val="0070C0"/>
          <w:szCs w:val="22"/>
        </w:rPr>
        <w:t>Either</w:t>
      </w:r>
    </w:p>
    <w:p w14:paraId="243F7FE9" w14:textId="77777777" w:rsidR="005235F3" w:rsidRPr="006E105A" w:rsidRDefault="005235F3" w:rsidP="006E105A">
      <w:pPr>
        <w:shd w:val="clear" w:color="auto" w:fill="C2D69B"/>
        <w:spacing w:after="120" w:line="227" w:lineRule="auto"/>
        <w:jc w:val="both"/>
        <w:rPr>
          <w:rFonts w:asciiTheme="minorHAnsi" w:hAnsiTheme="minorHAnsi" w:cstheme="minorHAnsi"/>
          <w:b/>
          <w:szCs w:val="22"/>
        </w:rPr>
      </w:pPr>
      <w:r w:rsidRPr="006E105A">
        <w:rPr>
          <w:rFonts w:asciiTheme="minorHAnsi" w:hAnsiTheme="minorHAnsi" w:cstheme="minorHAnsi"/>
          <w:b/>
          <w:szCs w:val="22"/>
        </w:rPr>
        <w:t>Domestic (UK) account holders</w:t>
      </w:r>
    </w:p>
    <w:p w14:paraId="2580A7A6" w14:textId="77777777" w:rsidR="005235F3" w:rsidRPr="006E105A" w:rsidRDefault="005235F3" w:rsidP="005235F3">
      <w:pPr>
        <w:spacing w:line="227" w:lineRule="auto"/>
        <w:jc w:val="both"/>
        <w:rPr>
          <w:rFonts w:asciiTheme="minorHAnsi" w:hAnsiTheme="minorHAnsi" w:cstheme="minorHAnsi"/>
          <w:b/>
          <w:szCs w:val="22"/>
        </w:rPr>
      </w:pPr>
      <w:r w:rsidRPr="006E105A">
        <w:rPr>
          <w:rFonts w:asciiTheme="minorHAnsi" w:hAnsiTheme="minorHAnsi" w:cstheme="minorHAnsi"/>
          <w:b/>
          <w:szCs w:val="22"/>
        </w:rPr>
        <w:t xml:space="preserve">Please provide your bank details </w:t>
      </w:r>
    </w:p>
    <w:tbl>
      <w:tblPr>
        <w:tblW w:w="0" w:type="auto"/>
        <w:tblLook w:val="04A0" w:firstRow="1" w:lastRow="0" w:firstColumn="1" w:lastColumn="0" w:noHBand="0" w:noVBand="1"/>
      </w:tblPr>
      <w:tblGrid>
        <w:gridCol w:w="4927"/>
        <w:gridCol w:w="4927"/>
      </w:tblGrid>
      <w:tr w:rsidR="005235F3" w:rsidRPr="006E105A" w14:paraId="1C2762F3" w14:textId="77777777">
        <w:tc>
          <w:tcPr>
            <w:tcW w:w="4927" w:type="dxa"/>
            <w:tcBorders>
              <w:top w:val="single" w:sz="4" w:space="0" w:color="auto"/>
              <w:left w:val="single" w:sz="4" w:space="0" w:color="auto"/>
              <w:bottom w:val="single" w:sz="4" w:space="0" w:color="auto"/>
              <w:right w:val="single" w:sz="4" w:space="0" w:color="auto"/>
            </w:tcBorders>
          </w:tcPr>
          <w:p w14:paraId="53AC5CD3"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name:</w:t>
            </w:r>
          </w:p>
          <w:p w14:paraId="1671FC79" w14:textId="77777777" w:rsidR="005235F3" w:rsidRPr="006E105A" w:rsidRDefault="005235F3">
            <w:pPr>
              <w:spacing w:line="227" w:lineRule="auto"/>
              <w:jc w:val="both"/>
              <w:rPr>
                <w:rFonts w:asciiTheme="minorHAnsi" w:hAnsiTheme="minorHAnsi" w:cstheme="minorHAnsi"/>
                <w:szCs w:val="22"/>
              </w:rPr>
            </w:pPr>
          </w:p>
          <w:p w14:paraId="2DEF5E10" w14:textId="77777777" w:rsidR="005235F3" w:rsidRPr="006E105A" w:rsidRDefault="005235F3">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5CF0C4C5" w14:textId="77777777" w:rsidR="005235F3"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Organisation name as per your bank account:</w:t>
            </w:r>
          </w:p>
          <w:p w14:paraId="3BAAF7B1" w14:textId="77777777" w:rsidR="00841016" w:rsidRDefault="00841016">
            <w:pPr>
              <w:spacing w:line="227" w:lineRule="auto"/>
              <w:jc w:val="both"/>
              <w:rPr>
                <w:rFonts w:asciiTheme="minorHAnsi" w:hAnsiTheme="minorHAnsi" w:cstheme="minorHAnsi"/>
                <w:szCs w:val="22"/>
              </w:rPr>
            </w:pPr>
          </w:p>
          <w:p w14:paraId="52F856D1" w14:textId="77777777" w:rsidR="00841016" w:rsidRPr="006E105A" w:rsidRDefault="00841016">
            <w:pPr>
              <w:spacing w:line="227" w:lineRule="auto"/>
              <w:jc w:val="both"/>
              <w:rPr>
                <w:rFonts w:asciiTheme="minorHAnsi" w:hAnsiTheme="minorHAnsi" w:cstheme="minorHAnsi"/>
                <w:szCs w:val="22"/>
              </w:rPr>
            </w:pPr>
          </w:p>
        </w:tc>
      </w:tr>
      <w:tr w:rsidR="005235F3" w:rsidRPr="006E105A" w14:paraId="6A3CDE7B" w14:textId="77777777">
        <w:tc>
          <w:tcPr>
            <w:tcW w:w="4927" w:type="dxa"/>
            <w:vMerge w:val="restart"/>
            <w:tcBorders>
              <w:top w:val="single" w:sz="4" w:space="0" w:color="auto"/>
              <w:left w:val="single" w:sz="4" w:space="0" w:color="auto"/>
              <w:bottom w:val="single" w:sz="4" w:space="0" w:color="auto"/>
              <w:right w:val="single" w:sz="4" w:space="0" w:color="auto"/>
            </w:tcBorders>
          </w:tcPr>
          <w:p w14:paraId="2E0BC1A5"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address:</w:t>
            </w:r>
          </w:p>
          <w:p w14:paraId="1410A7B8" w14:textId="77777777" w:rsidR="005235F3" w:rsidRPr="006E105A" w:rsidRDefault="005235F3">
            <w:pPr>
              <w:spacing w:line="227" w:lineRule="auto"/>
              <w:jc w:val="both"/>
              <w:rPr>
                <w:rFonts w:asciiTheme="minorHAnsi" w:hAnsiTheme="minorHAnsi" w:cstheme="minorHAnsi"/>
                <w:szCs w:val="22"/>
              </w:rPr>
            </w:pPr>
          </w:p>
          <w:p w14:paraId="5DFEE9FA" w14:textId="77777777" w:rsidR="005235F3" w:rsidRPr="006E105A" w:rsidRDefault="005235F3">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1762F523"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account number:</w:t>
            </w:r>
          </w:p>
          <w:p w14:paraId="4A6306F9" w14:textId="77777777" w:rsidR="005235F3" w:rsidRPr="006E105A" w:rsidRDefault="005235F3">
            <w:pPr>
              <w:spacing w:line="227" w:lineRule="auto"/>
              <w:jc w:val="both"/>
              <w:rPr>
                <w:rFonts w:asciiTheme="minorHAnsi" w:hAnsiTheme="minorHAnsi" w:cstheme="minorHAnsi"/>
                <w:szCs w:val="22"/>
              </w:rPr>
            </w:pPr>
          </w:p>
          <w:p w14:paraId="540F4E54" w14:textId="77777777" w:rsidR="005235F3" w:rsidRPr="006E105A" w:rsidRDefault="005235F3">
            <w:pPr>
              <w:spacing w:line="227" w:lineRule="auto"/>
              <w:jc w:val="both"/>
              <w:rPr>
                <w:rFonts w:asciiTheme="minorHAnsi" w:hAnsiTheme="minorHAnsi" w:cstheme="minorHAnsi"/>
                <w:szCs w:val="22"/>
              </w:rPr>
            </w:pPr>
          </w:p>
        </w:tc>
      </w:tr>
      <w:tr w:rsidR="005235F3" w:rsidRPr="006E105A" w14:paraId="56C49320" w14:textId="77777777">
        <w:tc>
          <w:tcPr>
            <w:tcW w:w="4927" w:type="dxa"/>
            <w:vMerge/>
            <w:tcBorders>
              <w:top w:val="single" w:sz="4" w:space="0" w:color="auto"/>
              <w:left w:val="single" w:sz="4" w:space="0" w:color="auto"/>
              <w:bottom w:val="single" w:sz="4" w:space="0" w:color="auto"/>
              <w:right w:val="single" w:sz="4" w:space="0" w:color="auto"/>
            </w:tcBorders>
          </w:tcPr>
          <w:p w14:paraId="3C2FF917" w14:textId="77777777" w:rsidR="005235F3" w:rsidRPr="006E105A" w:rsidRDefault="005235F3">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1773AA1F"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sort code:</w:t>
            </w:r>
          </w:p>
          <w:p w14:paraId="4B5214AB" w14:textId="77777777" w:rsidR="005235F3" w:rsidRPr="006E105A" w:rsidRDefault="005235F3">
            <w:pPr>
              <w:spacing w:line="227" w:lineRule="auto"/>
              <w:jc w:val="both"/>
              <w:rPr>
                <w:rFonts w:asciiTheme="minorHAnsi" w:hAnsiTheme="minorHAnsi" w:cstheme="minorHAnsi"/>
                <w:szCs w:val="22"/>
              </w:rPr>
            </w:pPr>
          </w:p>
          <w:p w14:paraId="26EFC0CF" w14:textId="77777777" w:rsidR="005235F3" w:rsidRPr="006E105A" w:rsidRDefault="005235F3">
            <w:pPr>
              <w:spacing w:line="227" w:lineRule="auto"/>
              <w:jc w:val="both"/>
              <w:rPr>
                <w:rFonts w:asciiTheme="minorHAnsi" w:hAnsiTheme="minorHAnsi" w:cstheme="minorHAnsi"/>
                <w:szCs w:val="22"/>
              </w:rPr>
            </w:pPr>
          </w:p>
        </w:tc>
      </w:tr>
    </w:tbl>
    <w:p w14:paraId="7C5A091B" w14:textId="77777777" w:rsidR="005235F3" w:rsidRPr="006E105A" w:rsidRDefault="005235F3" w:rsidP="006E105A">
      <w:pPr>
        <w:spacing w:before="240" w:after="240"/>
        <w:rPr>
          <w:rFonts w:asciiTheme="minorHAnsi" w:hAnsiTheme="minorHAnsi" w:cstheme="minorHAnsi"/>
          <w:i/>
          <w:color w:val="0070C0"/>
          <w:szCs w:val="22"/>
        </w:rPr>
      </w:pPr>
      <w:r w:rsidRPr="006E105A">
        <w:rPr>
          <w:rFonts w:asciiTheme="minorHAnsi" w:hAnsiTheme="minorHAnsi" w:cstheme="minorHAnsi"/>
          <w:i/>
          <w:color w:val="0070C0"/>
          <w:szCs w:val="22"/>
        </w:rPr>
        <w:t>Or</w:t>
      </w:r>
    </w:p>
    <w:p w14:paraId="4B316844" w14:textId="77777777" w:rsidR="005235F3" w:rsidRPr="006E105A" w:rsidRDefault="005235F3" w:rsidP="006E105A">
      <w:pPr>
        <w:shd w:val="clear" w:color="auto" w:fill="C2D69B"/>
        <w:spacing w:before="120" w:after="120"/>
        <w:rPr>
          <w:rFonts w:asciiTheme="minorHAnsi" w:hAnsiTheme="minorHAnsi" w:cstheme="minorHAnsi"/>
          <w:b/>
          <w:szCs w:val="22"/>
        </w:rPr>
      </w:pPr>
      <w:r w:rsidRPr="006E105A">
        <w:rPr>
          <w:rFonts w:asciiTheme="minorHAnsi" w:hAnsiTheme="minorHAnsi" w:cstheme="minorHAnsi"/>
          <w:b/>
          <w:szCs w:val="22"/>
        </w:rPr>
        <w:t>Foreign payments – non-UK bank accounts: please provide as much of the following information as you can</w:t>
      </w:r>
    </w:p>
    <w:tbl>
      <w:tblPr>
        <w:tblW w:w="0" w:type="auto"/>
        <w:tblLook w:val="04A0" w:firstRow="1" w:lastRow="0" w:firstColumn="1" w:lastColumn="0" w:noHBand="0" w:noVBand="1"/>
      </w:tblPr>
      <w:tblGrid>
        <w:gridCol w:w="4927"/>
        <w:gridCol w:w="4927"/>
      </w:tblGrid>
      <w:tr w:rsidR="00841016" w:rsidRPr="00841016" w14:paraId="3D0A2BE1" w14:textId="77777777">
        <w:tc>
          <w:tcPr>
            <w:tcW w:w="9854" w:type="dxa"/>
            <w:gridSpan w:val="2"/>
            <w:tcBorders>
              <w:left w:val="single" w:sz="4" w:space="0" w:color="auto"/>
              <w:bottom w:val="single" w:sz="4" w:space="0" w:color="auto"/>
              <w:right w:val="single" w:sz="4" w:space="0" w:color="auto"/>
            </w:tcBorders>
          </w:tcPr>
          <w:p w14:paraId="724E3312" w14:textId="5A8EDCE3" w:rsidR="00841016" w:rsidRPr="006E105A" w:rsidRDefault="00841016">
            <w:pPr>
              <w:spacing w:line="227" w:lineRule="auto"/>
              <w:jc w:val="both"/>
              <w:rPr>
                <w:rFonts w:asciiTheme="minorHAnsi" w:hAnsiTheme="minorHAnsi" w:cstheme="minorHAnsi"/>
                <w:b/>
                <w:bCs/>
                <w:szCs w:val="22"/>
              </w:rPr>
            </w:pPr>
            <w:r w:rsidRPr="006E105A">
              <w:rPr>
                <w:rFonts w:asciiTheme="minorHAnsi" w:hAnsiTheme="minorHAnsi" w:cstheme="minorHAnsi"/>
                <w:b/>
                <w:bCs/>
                <w:szCs w:val="22"/>
              </w:rPr>
              <w:t>This section should provide your bank details (not any intermediary) – the final destination and beneficiary account for any funds sent.</w:t>
            </w:r>
          </w:p>
        </w:tc>
      </w:tr>
      <w:tr w:rsidR="005235F3" w:rsidRPr="006E105A" w14:paraId="0CC1F9AF" w14:textId="77777777">
        <w:tc>
          <w:tcPr>
            <w:tcW w:w="4927" w:type="dxa"/>
            <w:tcBorders>
              <w:left w:val="single" w:sz="4" w:space="0" w:color="auto"/>
              <w:bottom w:val="single" w:sz="4" w:space="0" w:color="auto"/>
              <w:right w:val="single" w:sz="4" w:space="0" w:color="auto"/>
            </w:tcBorders>
          </w:tcPr>
          <w:p w14:paraId="28B538A8"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name:</w:t>
            </w:r>
          </w:p>
          <w:p w14:paraId="4B4B5761" w14:textId="77777777" w:rsidR="005235F3" w:rsidRPr="006E105A" w:rsidRDefault="005235F3">
            <w:pPr>
              <w:spacing w:line="227" w:lineRule="auto"/>
              <w:jc w:val="both"/>
              <w:rPr>
                <w:rFonts w:asciiTheme="minorHAnsi" w:hAnsiTheme="minorHAnsi" w:cstheme="minorHAnsi"/>
                <w:szCs w:val="22"/>
              </w:rPr>
            </w:pPr>
          </w:p>
          <w:p w14:paraId="2463EF9E" w14:textId="77777777" w:rsidR="005235F3" w:rsidRPr="006E105A" w:rsidRDefault="005235F3">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225C0ACF" w14:textId="77777777" w:rsidR="005235F3"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Organisation name as per your bank account:</w:t>
            </w:r>
          </w:p>
          <w:p w14:paraId="43F0D99F" w14:textId="77777777" w:rsidR="00841016" w:rsidRDefault="00841016">
            <w:pPr>
              <w:spacing w:line="227" w:lineRule="auto"/>
              <w:jc w:val="both"/>
              <w:rPr>
                <w:rFonts w:asciiTheme="minorHAnsi" w:hAnsiTheme="minorHAnsi" w:cstheme="minorHAnsi"/>
                <w:szCs w:val="22"/>
              </w:rPr>
            </w:pPr>
          </w:p>
          <w:p w14:paraId="28EC4FE6" w14:textId="77777777" w:rsidR="00841016" w:rsidRPr="006E105A" w:rsidRDefault="00841016">
            <w:pPr>
              <w:spacing w:line="227" w:lineRule="auto"/>
              <w:jc w:val="both"/>
              <w:rPr>
                <w:rFonts w:asciiTheme="minorHAnsi" w:hAnsiTheme="minorHAnsi" w:cstheme="minorHAnsi"/>
                <w:szCs w:val="22"/>
              </w:rPr>
            </w:pPr>
          </w:p>
        </w:tc>
      </w:tr>
      <w:tr w:rsidR="005235F3" w:rsidRPr="006E105A" w14:paraId="12393006" w14:textId="77777777">
        <w:tc>
          <w:tcPr>
            <w:tcW w:w="4927" w:type="dxa"/>
            <w:tcBorders>
              <w:top w:val="single" w:sz="4" w:space="0" w:color="auto"/>
              <w:left w:val="single" w:sz="4" w:space="0" w:color="auto"/>
              <w:bottom w:val="single" w:sz="4" w:space="0" w:color="auto"/>
              <w:right w:val="single" w:sz="4" w:space="0" w:color="auto"/>
            </w:tcBorders>
          </w:tcPr>
          <w:p w14:paraId="08945ADC"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address:</w:t>
            </w:r>
          </w:p>
          <w:p w14:paraId="3E6E6ACF" w14:textId="77777777" w:rsidR="005235F3" w:rsidRPr="006E105A" w:rsidRDefault="005235F3">
            <w:pPr>
              <w:spacing w:line="227" w:lineRule="auto"/>
              <w:jc w:val="both"/>
              <w:rPr>
                <w:rFonts w:asciiTheme="minorHAnsi" w:hAnsiTheme="minorHAnsi" w:cstheme="minorHAnsi"/>
                <w:szCs w:val="22"/>
              </w:rPr>
            </w:pPr>
          </w:p>
          <w:p w14:paraId="2D046C94" w14:textId="77777777" w:rsidR="005235F3" w:rsidRPr="006E105A" w:rsidRDefault="005235F3">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1DC63A64"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Bank account number:</w:t>
            </w:r>
          </w:p>
          <w:p w14:paraId="198C0AD9" w14:textId="77777777" w:rsidR="005235F3" w:rsidRDefault="005235F3">
            <w:pPr>
              <w:spacing w:line="227" w:lineRule="auto"/>
              <w:jc w:val="both"/>
              <w:rPr>
                <w:rFonts w:asciiTheme="minorHAnsi" w:hAnsiTheme="minorHAnsi" w:cstheme="minorHAnsi"/>
                <w:szCs w:val="22"/>
              </w:rPr>
            </w:pPr>
          </w:p>
          <w:p w14:paraId="58BAD2E3" w14:textId="77777777" w:rsidR="00841016" w:rsidRPr="006E105A" w:rsidRDefault="00841016">
            <w:pPr>
              <w:spacing w:line="227" w:lineRule="auto"/>
              <w:jc w:val="both"/>
              <w:rPr>
                <w:rFonts w:asciiTheme="minorHAnsi" w:hAnsiTheme="minorHAnsi" w:cstheme="minorHAnsi"/>
                <w:szCs w:val="22"/>
              </w:rPr>
            </w:pPr>
          </w:p>
        </w:tc>
      </w:tr>
      <w:tr w:rsidR="005235F3" w:rsidRPr="006E105A" w14:paraId="0A087895" w14:textId="77777777">
        <w:tc>
          <w:tcPr>
            <w:tcW w:w="4927" w:type="dxa"/>
            <w:tcBorders>
              <w:top w:val="single" w:sz="4" w:space="0" w:color="auto"/>
              <w:left w:val="single" w:sz="4" w:space="0" w:color="auto"/>
              <w:bottom w:val="single" w:sz="4" w:space="0" w:color="auto"/>
              <w:right w:val="single" w:sz="4" w:space="0" w:color="auto"/>
            </w:tcBorders>
          </w:tcPr>
          <w:p w14:paraId="453B01D5" w14:textId="77777777" w:rsidR="005235F3"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IBAN number:</w:t>
            </w:r>
          </w:p>
          <w:p w14:paraId="08173F1B" w14:textId="77777777" w:rsidR="00841016" w:rsidRDefault="00841016">
            <w:pPr>
              <w:spacing w:line="227" w:lineRule="auto"/>
              <w:jc w:val="both"/>
              <w:rPr>
                <w:rFonts w:asciiTheme="minorHAnsi" w:hAnsiTheme="minorHAnsi" w:cstheme="minorHAnsi"/>
                <w:szCs w:val="22"/>
              </w:rPr>
            </w:pPr>
          </w:p>
          <w:p w14:paraId="36F41CB0" w14:textId="77777777" w:rsidR="00841016" w:rsidRPr="006E105A" w:rsidRDefault="00841016">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4DFD62DB"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Your Swift code:</w:t>
            </w:r>
          </w:p>
          <w:p w14:paraId="0CC63A03" w14:textId="77777777" w:rsidR="005235F3" w:rsidRPr="006E105A" w:rsidRDefault="005235F3">
            <w:pPr>
              <w:spacing w:line="227" w:lineRule="auto"/>
              <w:jc w:val="both"/>
              <w:rPr>
                <w:rFonts w:asciiTheme="minorHAnsi" w:hAnsiTheme="minorHAnsi" w:cstheme="minorHAnsi"/>
                <w:szCs w:val="22"/>
              </w:rPr>
            </w:pPr>
          </w:p>
          <w:p w14:paraId="2BAC3F63" w14:textId="77777777" w:rsidR="005235F3" w:rsidRPr="006E105A" w:rsidRDefault="005235F3">
            <w:pPr>
              <w:spacing w:line="227" w:lineRule="auto"/>
              <w:jc w:val="both"/>
              <w:rPr>
                <w:rFonts w:asciiTheme="minorHAnsi" w:hAnsiTheme="minorHAnsi" w:cstheme="minorHAnsi"/>
                <w:szCs w:val="22"/>
              </w:rPr>
            </w:pPr>
          </w:p>
        </w:tc>
      </w:tr>
      <w:tr w:rsidR="005235F3" w:rsidRPr="006E105A" w14:paraId="030904BE" w14:textId="77777777">
        <w:tc>
          <w:tcPr>
            <w:tcW w:w="4927" w:type="dxa"/>
            <w:tcBorders>
              <w:top w:val="single" w:sz="4" w:space="0" w:color="auto"/>
              <w:left w:val="single" w:sz="4" w:space="0" w:color="auto"/>
              <w:bottom w:val="single" w:sz="4" w:space="0" w:color="auto"/>
              <w:right w:val="single" w:sz="4" w:space="0" w:color="auto"/>
            </w:tcBorders>
          </w:tcPr>
          <w:p w14:paraId="0206A7C7" w14:textId="77777777" w:rsidR="005235F3"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Currency of your account:</w:t>
            </w:r>
          </w:p>
          <w:p w14:paraId="53BBBE9C" w14:textId="77777777" w:rsidR="00841016" w:rsidRPr="006E105A" w:rsidRDefault="00841016">
            <w:pPr>
              <w:spacing w:line="227" w:lineRule="auto"/>
              <w:jc w:val="both"/>
              <w:rPr>
                <w:rFonts w:asciiTheme="minorHAnsi" w:hAnsiTheme="minorHAnsi" w:cstheme="minorHAnsi"/>
                <w:szCs w:val="22"/>
              </w:rPr>
            </w:pPr>
          </w:p>
          <w:p w14:paraId="545F20E2" w14:textId="77777777" w:rsidR="005235F3" w:rsidRPr="006E105A" w:rsidRDefault="005235F3">
            <w:pPr>
              <w:spacing w:line="227" w:lineRule="auto"/>
              <w:jc w:val="both"/>
              <w:rPr>
                <w:rFonts w:asciiTheme="minorHAnsi" w:hAnsiTheme="minorHAnsi" w:cstheme="minorHAnsi"/>
                <w:szCs w:val="22"/>
              </w:rPr>
            </w:pPr>
          </w:p>
        </w:tc>
        <w:tc>
          <w:tcPr>
            <w:tcW w:w="4927" w:type="dxa"/>
            <w:tcBorders>
              <w:top w:val="single" w:sz="4" w:space="0" w:color="auto"/>
              <w:left w:val="single" w:sz="4" w:space="0" w:color="auto"/>
              <w:bottom w:val="single" w:sz="4" w:space="0" w:color="auto"/>
              <w:right w:val="single" w:sz="4" w:space="0" w:color="auto"/>
            </w:tcBorders>
          </w:tcPr>
          <w:p w14:paraId="607D62A8"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Preferred currency for payment:</w:t>
            </w:r>
          </w:p>
          <w:p w14:paraId="453EAEBB" w14:textId="77777777" w:rsidR="005235F3" w:rsidRPr="006E105A" w:rsidRDefault="005235F3">
            <w:pPr>
              <w:spacing w:line="227" w:lineRule="auto"/>
              <w:jc w:val="both"/>
              <w:rPr>
                <w:rFonts w:asciiTheme="minorHAnsi" w:hAnsiTheme="minorHAnsi" w:cstheme="minorHAnsi"/>
                <w:szCs w:val="22"/>
              </w:rPr>
            </w:pPr>
          </w:p>
          <w:p w14:paraId="10C224C3" w14:textId="77777777" w:rsidR="005235F3" w:rsidRPr="006E105A" w:rsidRDefault="005235F3">
            <w:pPr>
              <w:spacing w:line="227" w:lineRule="auto"/>
              <w:jc w:val="both"/>
              <w:rPr>
                <w:rFonts w:asciiTheme="minorHAnsi" w:hAnsiTheme="minorHAnsi" w:cstheme="minorHAnsi"/>
                <w:szCs w:val="22"/>
              </w:rPr>
            </w:pPr>
          </w:p>
        </w:tc>
      </w:tr>
      <w:tr w:rsidR="005235F3" w:rsidRPr="006E105A" w14:paraId="0EF1E6EC" w14:textId="77777777">
        <w:tc>
          <w:tcPr>
            <w:tcW w:w="9854" w:type="dxa"/>
            <w:gridSpan w:val="2"/>
            <w:tcBorders>
              <w:top w:val="single" w:sz="4" w:space="0" w:color="auto"/>
              <w:left w:val="single" w:sz="4" w:space="0" w:color="auto"/>
              <w:bottom w:val="single" w:sz="4" w:space="0" w:color="auto"/>
              <w:right w:val="single" w:sz="4" w:space="0" w:color="auto"/>
            </w:tcBorders>
          </w:tcPr>
          <w:p w14:paraId="0C078D79"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Any information to be added with the payment:</w:t>
            </w:r>
          </w:p>
          <w:p w14:paraId="18CB0107" w14:textId="77777777" w:rsidR="005235F3" w:rsidRPr="006E105A" w:rsidRDefault="005235F3">
            <w:pPr>
              <w:spacing w:line="227" w:lineRule="auto"/>
              <w:jc w:val="both"/>
              <w:rPr>
                <w:rFonts w:asciiTheme="minorHAnsi" w:hAnsiTheme="minorHAnsi" w:cstheme="minorHAnsi"/>
                <w:szCs w:val="22"/>
              </w:rPr>
            </w:pPr>
          </w:p>
          <w:p w14:paraId="3EF31824" w14:textId="77777777" w:rsidR="005235F3" w:rsidRPr="006E105A" w:rsidRDefault="005235F3">
            <w:pPr>
              <w:spacing w:line="227" w:lineRule="auto"/>
              <w:jc w:val="both"/>
              <w:rPr>
                <w:rFonts w:asciiTheme="minorHAnsi" w:hAnsiTheme="minorHAnsi" w:cstheme="minorHAnsi"/>
                <w:szCs w:val="22"/>
              </w:rPr>
            </w:pPr>
          </w:p>
        </w:tc>
      </w:tr>
    </w:tbl>
    <w:p w14:paraId="278923A9" w14:textId="77777777" w:rsidR="005C55AC" w:rsidRDefault="005C55AC" w:rsidP="006E105A">
      <w:pPr>
        <w:spacing w:before="240" w:after="240" w:line="227" w:lineRule="auto"/>
        <w:jc w:val="both"/>
        <w:rPr>
          <w:rFonts w:asciiTheme="minorHAnsi" w:hAnsiTheme="minorHAnsi" w:cstheme="minorHAnsi"/>
          <w:b/>
          <w:szCs w:val="22"/>
        </w:rPr>
      </w:pPr>
    </w:p>
    <w:p w14:paraId="061D8664" w14:textId="77777777" w:rsidR="005C55AC" w:rsidRDefault="005C55AC">
      <w:pPr>
        <w:spacing w:before="0" w:after="160" w:line="259" w:lineRule="auto"/>
        <w:rPr>
          <w:rFonts w:asciiTheme="minorHAnsi" w:hAnsiTheme="minorHAnsi" w:cstheme="minorHAnsi"/>
          <w:b/>
          <w:szCs w:val="22"/>
        </w:rPr>
      </w:pPr>
      <w:r>
        <w:rPr>
          <w:rFonts w:asciiTheme="minorHAnsi" w:hAnsiTheme="minorHAnsi" w:cstheme="minorHAnsi"/>
          <w:b/>
          <w:szCs w:val="22"/>
        </w:rPr>
        <w:br w:type="page"/>
      </w:r>
    </w:p>
    <w:p w14:paraId="0DB52ACC" w14:textId="5329D001" w:rsidR="005235F3" w:rsidRPr="006E105A" w:rsidRDefault="005235F3" w:rsidP="006E105A">
      <w:pPr>
        <w:spacing w:before="240" w:after="240" w:line="227" w:lineRule="auto"/>
        <w:jc w:val="both"/>
        <w:rPr>
          <w:rFonts w:asciiTheme="minorHAnsi" w:hAnsiTheme="minorHAnsi" w:cstheme="minorHAnsi"/>
          <w:b/>
          <w:szCs w:val="22"/>
        </w:rPr>
      </w:pPr>
      <w:r w:rsidRPr="006E105A">
        <w:rPr>
          <w:rFonts w:asciiTheme="minorHAnsi" w:hAnsiTheme="minorHAnsi" w:cstheme="minorHAnsi"/>
          <w:b/>
          <w:szCs w:val="22"/>
        </w:rPr>
        <w:t xml:space="preserve">If Your Bank is outside Europe, this section should provide additional details for any intermediary bank with appropriate routing information and should be included in each claim. </w:t>
      </w:r>
    </w:p>
    <w:tbl>
      <w:tblPr>
        <w:tblW w:w="0" w:type="auto"/>
        <w:tblLook w:val="04A0" w:firstRow="1" w:lastRow="0" w:firstColumn="1" w:lastColumn="0" w:noHBand="0" w:noVBand="1"/>
      </w:tblPr>
      <w:tblGrid>
        <w:gridCol w:w="4780"/>
        <w:gridCol w:w="5074"/>
      </w:tblGrid>
      <w:tr w:rsidR="005235F3" w:rsidRPr="006E105A" w14:paraId="5AAADCA4" w14:textId="77777777">
        <w:tc>
          <w:tcPr>
            <w:tcW w:w="4780" w:type="dxa"/>
            <w:tcBorders>
              <w:top w:val="single" w:sz="4" w:space="0" w:color="auto"/>
              <w:left w:val="single" w:sz="4" w:space="0" w:color="auto"/>
              <w:bottom w:val="single" w:sz="4" w:space="0" w:color="auto"/>
              <w:right w:val="single" w:sz="4" w:space="0" w:color="auto"/>
            </w:tcBorders>
          </w:tcPr>
          <w:p w14:paraId="40508C0B"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Intermediary Bank name:</w:t>
            </w:r>
          </w:p>
          <w:p w14:paraId="6D19523E" w14:textId="77777777" w:rsidR="005235F3" w:rsidRPr="006E105A" w:rsidRDefault="005235F3">
            <w:pPr>
              <w:spacing w:line="227" w:lineRule="auto"/>
              <w:jc w:val="both"/>
              <w:rPr>
                <w:rFonts w:asciiTheme="minorHAnsi" w:hAnsiTheme="minorHAnsi" w:cstheme="minorHAnsi"/>
                <w:szCs w:val="22"/>
              </w:rPr>
            </w:pPr>
          </w:p>
          <w:p w14:paraId="7F7502F7" w14:textId="77777777" w:rsidR="005235F3" w:rsidRPr="006E105A" w:rsidRDefault="005235F3">
            <w:pPr>
              <w:spacing w:line="227" w:lineRule="auto"/>
              <w:jc w:val="both"/>
              <w:rPr>
                <w:rFonts w:asciiTheme="minorHAnsi" w:hAnsiTheme="minorHAnsi" w:cstheme="minorHAnsi"/>
                <w:szCs w:val="22"/>
              </w:rPr>
            </w:pPr>
          </w:p>
        </w:tc>
        <w:tc>
          <w:tcPr>
            <w:tcW w:w="5074" w:type="dxa"/>
            <w:tcBorders>
              <w:top w:val="single" w:sz="4" w:space="0" w:color="auto"/>
              <w:left w:val="single" w:sz="4" w:space="0" w:color="auto"/>
              <w:bottom w:val="single" w:sz="4" w:space="0" w:color="auto"/>
              <w:right w:val="single" w:sz="4" w:space="0" w:color="auto"/>
            </w:tcBorders>
          </w:tcPr>
          <w:p w14:paraId="14B89AB3" w14:textId="77777777" w:rsidR="005235F3"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Intermediary Bank account number:</w:t>
            </w:r>
          </w:p>
          <w:p w14:paraId="4DF7E2B4" w14:textId="77777777" w:rsidR="00585E60" w:rsidRDefault="00585E60">
            <w:pPr>
              <w:spacing w:line="227" w:lineRule="auto"/>
              <w:jc w:val="both"/>
              <w:rPr>
                <w:rFonts w:asciiTheme="minorHAnsi" w:hAnsiTheme="minorHAnsi" w:cstheme="minorHAnsi"/>
                <w:szCs w:val="22"/>
              </w:rPr>
            </w:pPr>
          </w:p>
          <w:p w14:paraId="46FFB40B" w14:textId="77777777" w:rsidR="00585E60" w:rsidRPr="006E105A" w:rsidRDefault="00585E60">
            <w:pPr>
              <w:spacing w:line="227" w:lineRule="auto"/>
              <w:jc w:val="both"/>
              <w:rPr>
                <w:rFonts w:asciiTheme="minorHAnsi" w:hAnsiTheme="minorHAnsi" w:cstheme="minorHAnsi"/>
                <w:szCs w:val="22"/>
              </w:rPr>
            </w:pPr>
          </w:p>
        </w:tc>
      </w:tr>
      <w:tr w:rsidR="00585E60" w:rsidRPr="00585E60" w14:paraId="1FC0556E" w14:textId="77777777">
        <w:trPr>
          <w:trHeight w:val="1116"/>
        </w:trPr>
        <w:tc>
          <w:tcPr>
            <w:tcW w:w="4780" w:type="dxa"/>
            <w:tcBorders>
              <w:top w:val="single" w:sz="4" w:space="0" w:color="auto"/>
              <w:left w:val="single" w:sz="4" w:space="0" w:color="auto"/>
              <w:right w:val="single" w:sz="4" w:space="0" w:color="auto"/>
            </w:tcBorders>
          </w:tcPr>
          <w:p w14:paraId="67DF66D4" w14:textId="77777777" w:rsidR="00585E60" w:rsidRPr="006E105A" w:rsidRDefault="00585E60">
            <w:pPr>
              <w:spacing w:line="227" w:lineRule="auto"/>
              <w:jc w:val="both"/>
              <w:rPr>
                <w:rFonts w:asciiTheme="minorHAnsi" w:hAnsiTheme="minorHAnsi" w:cstheme="minorHAnsi"/>
                <w:szCs w:val="22"/>
              </w:rPr>
            </w:pPr>
            <w:r w:rsidRPr="006E105A">
              <w:rPr>
                <w:rFonts w:asciiTheme="minorHAnsi" w:hAnsiTheme="minorHAnsi" w:cstheme="minorHAnsi"/>
                <w:szCs w:val="22"/>
              </w:rPr>
              <w:t>Intermediary Bank address:</w:t>
            </w:r>
          </w:p>
          <w:p w14:paraId="0078B866" w14:textId="77777777" w:rsidR="00585E60" w:rsidRPr="006E105A" w:rsidRDefault="00585E60">
            <w:pPr>
              <w:spacing w:line="227" w:lineRule="auto"/>
              <w:jc w:val="both"/>
              <w:rPr>
                <w:rFonts w:asciiTheme="minorHAnsi" w:hAnsiTheme="minorHAnsi" w:cstheme="minorHAnsi"/>
                <w:szCs w:val="22"/>
              </w:rPr>
            </w:pPr>
          </w:p>
          <w:p w14:paraId="3246CB51" w14:textId="77777777" w:rsidR="00585E60" w:rsidRPr="006E105A" w:rsidRDefault="00585E60">
            <w:pPr>
              <w:spacing w:line="227" w:lineRule="auto"/>
              <w:jc w:val="both"/>
              <w:rPr>
                <w:rFonts w:asciiTheme="minorHAnsi" w:hAnsiTheme="minorHAnsi" w:cstheme="minorHAnsi"/>
                <w:szCs w:val="22"/>
              </w:rPr>
            </w:pPr>
          </w:p>
          <w:p w14:paraId="60F2A6FC" w14:textId="77777777" w:rsidR="00585E60" w:rsidRPr="006E105A" w:rsidRDefault="00585E60">
            <w:pPr>
              <w:spacing w:line="227" w:lineRule="auto"/>
              <w:jc w:val="both"/>
              <w:rPr>
                <w:rFonts w:asciiTheme="minorHAnsi" w:hAnsiTheme="minorHAnsi" w:cstheme="minorHAnsi"/>
                <w:szCs w:val="22"/>
              </w:rPr>
            </w:pPr>
          </w:p>
        </w:tc>
        <w:tc>
          <w:tcPr>
            <w:tcW w:w="5074" w:type="dxa"/>
            <w:tcBorders>
              <w:top w:val="single" w:sz="4" w:space="0" w:color="auto"/>
              <w:left w:val="single" w:sz="4" w:space="0" w:color="auto"/>
              <w:right w:val="single" w:sz="4" w:space="0" w:color="auto"/>
            </w:tcBorders>
          </w:tcPr>
          <w:p w14:paraId="42A4C84D" w14:textId="77777777" w:rsidR="00585E60" w:rsidRDefault="00585E60">
            <w:pPr>
              <w:spacing w:line="227" w:lineRule="auto"/>
              <w:jc w:val="both"/>
              <w:rPr>
                <w:rFonts w:asciiTheme="minorHAnsi" w:hAnsiTheme="minorHAnsi" w:cstheme="minorHAnsi"/>
                <w:szCs w:val="22"/>
              </w:rPr>
            </w:pPr>
            <w:r w:rsidRPr="006E105A">
              <w:rPr>
                <w:rFonts w:asciiTheme="minorHAnsi" w:hAnsiTheme="minorHAnsi" w:cstheme="minorHAnsi"/>
                <w:szCs w:val="22"/>
              </w:rPr>
              <w:t xml:space="preserve">Intermediary Bank code(s) </w:t>
            </w:r>
            <w:proofErr w:type="spellStart"/>
            <w:r w:rsidRPr="006E105A">
              <w:rPr>
                <w:rFonts w:asciiTheme="minorHAnsi" w:hAnsiTheme="minorHAnsi" w:cstheme="minorHAnsi"/>
                <w:szCs w:val="22"/>
              </w:rPr>
              <w:t>eg</w:t>
            </w:r>
            <w:proofErr w:type="spellEnd"/>
            <w:r w:rsidRPr="006E105A">
              <w:rPr>
                <w:rFonts w:asciiTheme="minorHAnsi" w:hAnsiTheme="minorHAnsi" w:cstheme="minorHAnsi"/>
                <w:szCs w:val="22"/>
              </w:rPr>
              <w:t xml:space="preserve"> Swift, BIC etc:</w:t>
            </w:r>
          </w:p>
          <w:p w14:paraId="1042E0BD" w14:textId="77777777" w:rsidR="00585E60" w:rsidRDefault="00585E60">
            <w:pPr>
              <w:spacing w:line="227" w:lineRule="auto"/>
              <w:jc w:val="both"/>
              <w:rPr>
                <w:rFonts w:asciiTheme="minorHAnsi" w:hAnsiTheme="minorHAnsi" w:cstheme="minorHAnsi"/>
                <w:szCs w:val="22"/>
              </w:rPr>
            </w:pPr>
          </w:p>
          <w:p w14:paraId="308FC775" w14:textId="77777777" w:rsidR="00585E60" w:rsidRDefault="00585E60">
            <w:pPr>
              <w:spacing w:line="227" w:lineRule="auto"/>
              <w:jc w:val="both"/>
              <w:rPr>
                <w:rFonts w:asciiTheme="minorHAnsi" w:hAnsiTheme="minorHAnsi" w:cstheme="minorHAnsi"/>
                <w:szCs w:val="22"/>
              </w:rPr>
            </w:pPr>
          </w:p>
          <w:p w14:paraId="57FCFE9B" w14:textId="77777777" w:rsidR="00585E60" w:rsidRPr="006E105A" w:rsidRDefault="00585E60">
            <w:pPr>
              <w:spacing w:line="227" w:lineRule="auto"/>
              <w:jc w:val="both"/>
              <w:rPr>
                <w:rFonts w:asciiTheme="minorHAnsi" w:hAnsiTheme="minorHAnsi" w:cstheme="minorHAnsi"/>
                <w:szCs w:val="22"/>
              </w:rPr>
            </w:pPr>
          </w:p>
        </w:tc>
      </w:tr>
      <w:tr w:rsidR="005235F3" w:rsidRPr="006E105A" w14:paraId="17CBA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854" w:type="dxa"/>
            <w:gridSpan w:val="2"/>
            <w:vMerge w:val="restart"/>
          </w:tcPr>
          <w:p w14:paraId="36CE317A" w14:textId="77777777" w:rsidR="005235F3" w:rsidRPr="006E105A" w:rsidRDefault="005235F3">
            <w:pPr>
              <w:spacing w:line="227" w:lineRule="auto"/>
              <w:jc w:val="both"/>
              <w:rPr>
                <w:rFonts w:asciiTheme="minorHAnsi" w:hAnsiTheme="minorHAnsi" w:cstheme="minorHAnsi"/>
                <w:szCs w:val="22"/>
              </w:rPr>
            </w:pPr>
            <w:r w:rsidRPr="006E105A">
              <w:rPr>
                <w:rFonts w:asciiTheme="minorHAnsi" w:hAnsiTheme="minorHAnsi" w:cstheme="minorHAnsi"/>
                <w:szCs w:val="22"/>
              </w:rPr>
              <w:t>Any additional routing information to support the transfer:</w:t>
            </w:r>
          </w:p>
          <w:p w14:paraId="1F4CDB15" w14:textId="77777777" w:rsidR="005235F3" w:rsidRPr="006E105A" w:rsidRDefault="005235F3">
            <w:pPr>
              <w:spacing w:line="227" w:lineRule="auto"/>
              <w:jc w:val="both"/>
              <w:rPr>
                <w:rFonts w:asciiTheme="minorHAnsi" w:hAnsiTheme="minorHAnsi" w:cstheme="minorHAnsi"/>
                <w:szCs w:val="22"/>
              </w:rPr>
            </w:pPr>
          </w:p>
          <w:p w14:paraId="627D77B0" w14:textId="77777777" w:rsidR="005235F3" w:rsidRPr="006E105A" w:rsidRDefault="005235F3">
            <w:pPr>
              <w:spacing w:line="227" w:lineRule="auto"/>
              <w:jc w:val="both"/>
              <w:rPr>
                <w:rFonts w:asciiTheme="minorHAnsi" w:hAnsiTheme="minorHAnsi" w:cstheme="minorHAnsi"/>
                <w:szCs w:val="22"/>
              </w:rPr>
            </w:pPr>
          </w:p>
          <w:p w14:paraId="02658A96" w14:textId="77777777" w:rsidR="005235F3" w:rsidRPr="006E105A" w:rsidRDefault="005235F3">
            <w:pPr>
              <w:spacing w:line="227" w:lineRule="auto"/>
              <w:jc w:val="both"/>
              <w:rPr>
                <w:rFonts w:asciiTheme="minorHAnsi" w:hAnsiTheme="minorHAnsi" w:cstheme="minorHAnsi"/>
                <w:szCs w:val="22"/>
              </w:rPr>
            </w:pPr>
          </w:p>
          <w:p w14:paraId="0C824256" w14:textId="77777777" w:rsidR="005235F3" w:rsidRPr="006E105A" w:rsidRDefault="005235F3">
            <w:pPr>
              <w:spacing w:line="227" w:lineRule="auto"/>
              <w:jc w:val="both"/>
              <w:rPr>
                <w:rFonts w:asciiTheme="minorHAnsi" w:hAnsiTheme="minorHAnsi" w:cstheme="minorHAnsi"/>
                <w:szCs w:val="22"/>
              </w:rPr>
            </w:pPr>
          </w:p>
          <w:p w14:paraId="7C37864D" w14:textId="77777777" w:rsidR="005235F3" w:rsidRPr="006E105A" w:rsidRDefault="005235F3">
            <w:pPr>
              <w:spacing w:line="227" w:lineRule="auto"/>
              <w:jc w:val="both"/>
              <w:rPr>
                <w:rFonts w:asciiTheme="minorHAnsi" w:hAnsiTheme="minorHAnsi" w:cstheme="minorHAnsi"/>
                <w:szCs w:val="22"/>
              </w:rPr>
            </w:pPr>
          </w:p>
          <w:p w14:paraId="79283D7B" w14:textId="77777777" w:rsidR="005235F3" w:rsidRPr="006E105A" w:rsidRDefault="005235F3">
            <w:pPr>
              <w:spacing w:line="227" w:lineRule="auto"/>
              <w:jc w:val="both"/>
              <w:rPr>
                <w:rFonts w:asciiTheme="minorHAnsi" w:hAnsiTheme="minorHAnsi" w:cstheme="minorHAnsi"/>
                <w:szCs w:val="22"/>
              </w:rPr>
            </w:pPr>
          </w:p>
        </w:tc>
      </w:tr>
      <w:tr w:rsidR="005235F3" w:rsidRPr="006E105A" w14:paraId="55E67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854" w:type="dxa"/>
            <w:gridSpan w:val="2"/>
            <w:vMerge/>
          </w:tcPr>
          <w:p w14:paraId="7A381E11" w14:textId="77777777" w:rsidR="005235F3" w:rsidRPr="006E105A" w:rsidRDefault="005235F3">
            <w:pPr>
              <w:spacing w:line="227" w:lineRule="auto"/>
              <w:jc w:val="both"/>
              <w:rPr>
                <w:rFonts w:asciiTheme="minorHAnsi" w:hAnsiTheme="minorHAnsi" w:cstheme="minorHAnsi"/>
                <w:szCs w:val="22"/>
              </w:rPr>
            </w:pPr>
          </w:p>
        </w:tc>
      </w:tr>
    </w:tbl>
    <w:p w14:paraId="06ECED52" w14:textId="308C566C" w:rsidR="00585E60" w:rsidRPr="006E105A" w:rsidRDefault="005235F3" w:rsidP="006E105A">
      <w:pPr>
        <w:spacing w:before="240" w:after="120"/>
        <w:jc w:val="both"/>
        <w:rPr>
          <w:rFonts w:asciiTheme="minorHAnsi" w:hAnsiTheme="minorHAnsi" w:cstheme="minorHAnsi"/>
          <w:b/>
          <w:szCs w:val="22"/>
        </w:rPr>
      </w:pPr>
      <w:r w:rsidRPr="006E105A">
        <w:rPr>
          <w:rFonts w:asciiTheme="minorHAnsi" w:hAnsiTheme="minorHAnsi" w:cstheme="minorHAnsi"/>
          <w:b/>
          <w:szCs w:val="22"/>
        </w:rPr>
        <w:t>This completed form should be returned to</w:t>
      </w:r>
      <w:r w:rsidR="006B63BF" w:rsidRPr="006B63BF">
        <w:t xml:space="preserve"> </w:t>
      </w:r>
      <w:hyperlink r:id="rId25" w:history="1">
        <w:r w:rsidR="006B63BF" w:rsidRPr="00792AC8">
          <w:rPr>
            <w:rStyle w:val="Hyperlink"/>
          </w:rPr>
          <w:t>BCF-Finance@niras.com</w:t>
        </w:r>
      </w:hyperlink>
      <w:r w:rsidR="006B63BF">
        <w:t xml:space="preserve"> </w:t>
      </w:r>
      <w:r w:rsidRPr="006E105A">
        <w:rPr>
          <w:rFonts w:asciiTheme="minorHAnsi" w:hAnsiTheme="minorHAnsi" w:cstheme="minorHAnsi"/>
          <w:b/>
          <w:szCs w:val="22"/>
        </w:rPr>
        <w:fldChar w:fldCharType="begin"/>
      </w:r>
      <w:r w:rsidRPr="006E105A">
        <w:rPr>
          <w:rFonts w:asciiTheme="minorHAnsi" w:hAnsiTheme="minorHAnsi" w:cstheme="minorHAnsi"/>
          <w:b/>
          <w:szCs w:val="22"/>
        </w:rPr>
        <w:instrText>BCF-Finance@niras.com</w:instrText>
      </w:r>
      <w:r w:rsidRPr="006E105A">
        <w:rPr>
          <w:rFonts w:asciiTheme="minorHAnsi" w:hAnsiTheme="minorHAnsi" w:cstheme="minorHAnsi"/>
          <w:b/>
          <w:szCs w:val="22"/>
        </w:rPr>
        <w:fldChar w:fldCharType="separate"/>
      </w:r>
      <w:r w:rsidRPr="006E105A">
        <w:rPr>
          <w:rStyle w:val="Hyperlink"/>
          <w:rFonts w:asciiTheme="minorHAnsi" w:hAnsiTheme="minorHAnsi" w:cstheme="minorHAnsi"/>
          <w:szCs w:val="22"/>
        </w:rPr>
        <w:t>BCF-Finance@niras.com</w:t>
      </w:r>
      <w:r w:rsidRPr="006E105A">
        <w:rPr>
          <w:rFonts w:asciiTheme="minorHAnsi" w:hAnsiTheme="minorHAnsi" w:cstheme="minorHAnsi"/>
          <w:b/>
          <w:szCs w:val="22"/>
        </w:rPr>
        <w:fldChar w:fldCharType="end"/>
      </w:r>
      <w:r w:rsidRPr="006E105A">
        <w:rPr>
          <w:rFonts w:asciiTheme="minorHAnsi" w:hAnsiTheme="minorHAnsi" w:cstheme="minorHAnsi"/>
          <w:b/>
          <w:szCs w:val="22"/>
        </w:rPr>
        <w:t>along with the completed supplier set up form</w:t>
      </w:r>
      <w:r w:rsidRPr="006E105A">
        <w:rPr>
          <w:rFonts w:asciiTheme="minorHAnsi" w:hAnsiTheme="minorHAnsi" w:cstheme="minorHAnsi"/>
          <w:b/>
          <w:i/>
          <w:szCs w:val="22"/>
        </w:rPr>
        <w:t>.</w:t>
      </w:r>
      <w:r w:rsidRPr="006E105A">
        <w:rPr>
          <w:rFonts w:asciiTheme="minorHAnsi" w:hAnsiTheme="minorHAnsi" w:cstheme="minorHAnsi"/>
          <w:b/>
          <w:szCs w:val="22"/>
        </w:rPr>
        <w:t xml:space="preserve"> The Biodiversity Challenge Funds (BCF) are made up of the Darwin Initiative, Darwin Plus &amp; Illegal Wildlife Trade Challenge Fund Finance</w:t>
      </w:r>
    </w:p>
    <w:p w14:paraId="5B69178A" w14:textId="1534A7B2" w:rsidR="005235F3" w:rsidRPr="006E105A" w:rsidRDefault="005235F3" w:rsidP="006E105A">
      <w:pPr>
        <w:spacing w:after="120"/>
        <w:jc w:val="both"/>
        <w:rPr>
          <w:rFonts w:asciiTheme="minorHAnsi" w:hAnsiTheme="minorHAnsi" w:cstheme="minorHAnsi"/>
          <w:szCs w:val="22"/>
        </w:rPr>
      </w:pPr>
      <w:r w:rsidRPr="006E105A">
        <w:rPr>
          <w:rFonts w:asciiTheme="minorHAnsi" w:hAnsiTheme="minorHAnsi" w:cstheme="minorHAnsi"/>
          <w:szCs w:val="22"/>
        </w:rPr>
        <w:t>You should send your first claim as soon as possible. We aim to pay claims as close to the start of the advance quarter as possible, but please note that it is likely the first payment may take longer: your first payment cannot be processed until your acceptance materials are logged appropriately.</w:t>
      </w:r>
    </w:p>
    <w:p w14:paraId="744FE2FB" w14:textId="2C189538" w:rsidR="005235F3" w:rsidRPr="006E105A" w:rsidRDefault="005235F3" w:rsidP="006E105A">
      <w:pPr>
        <w:spacing w:after="120"/>
        <w:jc w:val="both"/>
        <w:rPr>
          <w:rFonts w:asciiTheme="minorHAnsi" w:hAnsiTheme="minorHAnsi" w:cstheme="minorHAnsi"/>
          <w:szCs w:val="22"/>
        </w:rPr>
      </w:pPr>
      <w:commentRangeStart w:id="90"/>
      <w:r w:rsidRPr="006E105A">
        <w:rPr>
          <w:rFonts w:asciiTheme="minorHAnsi" w:hAnsiTheme="minorHAnsi" w:cstheme="minorHAnsi"/>
          <w:szCs w:val="22"/>
        </w:rPr>
        <w:t xml:space="preserve">If you chose to claim quarterly percentages, and your project does not start on 1 April, your </w:t>
      </w:r>
      <w:r w:rsidR="006B63BF" w:rsidRPr="006E105A">
        <w:rPr>
          <w:rFonts w:asciiTheme="minorHAnsi" w:hAnsiTheme="minorHAnsi" w:cstheme="minorHAnsi"/>
          <w:szCs w:val="22"/>
        </w:rPr>
        <w:t>first-year</w:t>
      </w:r>
      <w:r w:rsidRPr="006E105A">
        <w:rPr>
          <w:rFonts w:asciiTheme="minorHAnsi" w:hAnsiTheme="minorHAnsi" w:cstheme="minorHAnsi"/>
          <w:szCs w:val="22"/>
        </w:rPr>
        <w:t xml:space="preserve"> claims will be split by the number of months you are active, but will still be processed in quarters. E</w:t>
      </w:r>
      <w:r w:rsidR="003B3451">
        <w:rPr>
          <w:rFonts w:asciiTheme="minorHAnsi" w:hAnsiTheme="minorHAnsi" w:cstheme="minorHAnsi"/>
          <w:szCs w:val="22"/>
        </w:rPr>
        <w:t>.</w:t>
      </w:r>
      <w:r w:rsidRPr="006E105A">
        <w:rPr>
          <w:rFonts w:asciiTheme="minorHAnsi" w:hAnsiTheme="minorHAnsi" w:cstheme="minorHAnsi"/>
          <w:szCs w:val="22"/>
        </w:rPr>
        <w:t>g</w:t>
      </w:r>
      <w:r w:rsidR="003B3451">
        <w:rPr>
          <w:rFonts w:asciiTheme="minorHAnsi" w:hAnsiTheme="minorHAnsi" w:cstheme="minorHAnsi"/>
          <w:szCs w:val="22"/>
        </w:rPr>
        <w:t>.</w:t>
      </w:r>
      <w:r w:rsidRPr="006E105A">
        <w:rPr>
          <w:rFonts w:asciiTheme="minorHAnsi" w:hAnsiTheme="minorHAnsi" w:cstheme="minorHAnsi"/>
          <w:szCs w:val="22"/>
        </w:rPr>
        <w:t xml:space="preserve"> if you start 1 June, you can claim 1/10</w:t>
      </w:r>
      <w:r w:rsidRPr="006E105A">
        <w:rPr>
          <w:rFonts w:asciiTheme="minorHAnsi" w:hAnsiTheme="minorHAnsi" w:cstheme="minorHAnsi"/>
          <w:szCs w:val="22"/>
          <w:vertAlign w:val="superscript"/>
        </w:rPr>
        <w:t>th</w:t>
      </w:r>
      <w:r w:rsidRPr="006E105A">
        <w:rPr>
          <w:rFonts w:asciiTheme="minorHAnsi" w:hAnsiTheme="minorHAnsi" w:cstheme="minorHAnsi"/>
          <w:szCs w:val="22"/>
        </w:rPr>
        <w:t xml:space="preserve"> of your award for the period April – June (Q1); then 3/10</w:t>
      </w:r>
      <w:r w:rsidRPr="006E105A">
        <w:rPr>
          <w:rFonts w:asciiTheme="minorHAnsi" w:hAnsiTheme="minorHAnsi" w:cstheme="minorHAnsi"/>
          <w:szCs w:val="22"/>
          <w:vertAlign w:val="superscript"/>
        </w:rPr>
        <w:t>th</w:t>
      </w:r>
      <w:r w:rsidRPr="006E105A">
        <w:rPr>
          <w:rFonts w:asciiTheme="minorHAnsi" w:hAnsiTheme="minorHAnsi" w:cstheme="minorHAnsi"/>
          <w:szCs w:val="22"/>
        </w:rPr>
        <w:t xml:space="preserve"> for July – Sept (Q2) etc. If you start 1 August, you can claim 2/8</w:t>
      </w:r>
      <w:r w:rsidRPr="006E105A">
        <w:rPr>
          <w:rFonts w:asciiTheme="minorHAnsi" w:hAnsiTheme="minorHAnsi" w:cstheme="minorHAnsi"/>
          <w:szCs w:val="22"/>
          <w:vertAlign w:val="superscript"/>
        </w:rPr>
        <w:t>th</w:t>
      </w:r>
      <w:r w:rsidRPr="006E105A">
        <w:rPr>
          <w:rFonts w:asciiTheme="minorHAnsi" w:hAnsiTheme="minorHAnsi" w:cstheme="minorHAnsi"/>
          <w:szCs w:val="22"/>
        </w:rPr>
        <w:t xml:space="preserve"> for July – Sept (Q2); 3/8</w:t>
      </w:r>
      <w:r w:rsidRPr="006E105A">
        <w:rPr>
          <w:rFonts w:asciiTheme="minorHAnsi" w:hAnsiTheme="minorHAnsi" w:cstheme="minorHAnsi"/>
          <w:szCs w:val="22"/>
          <w:vertAlign w:val="superscript"/>
        </w:rPr>
        <w:t>th</w:t>
      </w:r>
      <w:r w:rsidRPr="006E105A">
        <w:rPr>
          <w:rFonts w:asciiTheme="minorHAnsi" w:hAnsiTheme="minorHAnsi" w:cstheme="minorHAnsi"/>
          <w:szCs w:val="22"/>
        </w:rPr>
        <w:t xml:space="preserve"> for Oct – Dec (Q3) etc. If you need help to work out your figures, please contact us at the email above.</w:t>
      </w:r>
      <w:commentRangeEnd w:id="90"/>
      <w:r w:rsidR="00715CF6" w:rsidRPr="006E105A">
        <w:rPr>
          <w:rStyle w:val="CommentReference"/>
          <w:rFonts w:asciiTheme="minorHAnsi" w:hAnsiTheme="minorHAnsi" w:cstheme="minorHAnsi"/>
          <w:sz w:val="22"/>
          <w:szCs w:val="22"/>
        </w:rPr>
        <w:commentReference w:id="90"/>
      </w:r>
    </w:p>
    <w:p w14:paraId="0B24F5BA" w14:textId="508B1638" w:rsidR="003F6609" w:rsidRPr="005235F3" w:rsidRDefault="005235F3" w:rsidP="006E105A">
      <w:pPr>
        <w:spacing w:after="120"/>
        <w:rPr>
          <w:rFonts w:asciiTheme="minorHAnsi" w:hAnsiTheme="minorHAnsi" w:cstheme="minorHAnsi"/>
          <w:szCs w:val="22"/>
        </w:rPr>
      </w:pPr>
      <w:r w:rsidRPr="006E105A">
        <w:rPr>
          <w:rFonts w:asciiTheme="minorHAnsi" w:hAnsiTheme="minorHAnsi" w:cstheme="minorHAnsi"/>
          <w:b/>
          <w:color w:val="FF0000"/>
          <w:szCs w:val="22"/>
        </w:rPr>
        <w:t xml:space="preserve">All financial communications about your award will be dealt with through the finance mailbox irrespective of which of the Biodiversity Challenge Funds the award relates to: </w:t>
      </w:r>
      <w:hyperlink r:id="rId26" w:history="1">
        <w:r w:rsidR="006B63BF" w:rsidRPr="00792AC8">
          <w:rPr>
            <w:rStyle w:val="Hyperlink"/>
          </w:rPr>
          <w:t>BCF-Finance@niras.com</w:t>
        </w:r>
      </w:hyperlink>
      <w:r w:rsidR="006B63BF">
        <w:t xml:space="preserve"> </w:t>
      </w:r>
    </w:p>
    <w:p w14:paraId="10704F09" w14:textId="658DC755" w:rsidR="003F6609" w:rsidRPr="005235F3" w:rsidRDefault="003F6609">
      <w:pPr>
        <w:spacing w:before="0" w:after="160" w:line="259" w:lineRule="auto"/>
        <w:rPr>
          <w:rFonts w:asciiTheme="minorHAnsi" w:hAnsiTheme="minorHAnsi" w:cstheme="minorHAnsi"/>
          <w:szCs w:val="22"/>
        </w:rPr>
      </w:pPr>
      <w:r w:rsidRPr="005235F3">
        <w:rPr>
          <w:rFonts w:asciiTheme="minorHAnsi" w:hAnsiTheme="minorHAnsi" w:cstheme="minorHAnsi"/>
          <w:szCs w:val="22"/>
        </w:rPr>
        <w:br w:type="page"/>
      </w:r>
    </w:p>
    <w:p w14:paraId="3F94BEC6" w14:textId="77777777" w:rsidR="005972FD" w:rsidRPr="00F53865" w:rsidRDefault="005972FD" w:rsidP="005972FD">
      <w:pPr>
        <w:widowControl w:val="0"/>
        <w:tabs>
          <w:tab w:val="left" w:pos="2173"/>
        </w:tabs>
        <w:autoSpaceDE w:val="0"/>
        <w:autoSpaceDN w:val="0"/>
        <w:spacing w:after="0"/>
        <w:ind w:left="2172" w:right="641"/>
        <w:jc w:val="both"/>
        <w:rPr>
          <w:rFonts w:asciiTheme="minorHAnsi" w:hAnsiTheme="minorHAnsi" w:cstheme="minorHAnsi"/>
          <w:b/>
          <w:szCs w:val="22"/>
        </w:rPr>
      </w:pPr>
    </w:p>
    <w:p w14:paraId="5C24BEA1" w14:textId="6FCAA26E" w:rsidR="00646182" w:rsidRPr="00F53865" w:rsidRDefault="005972FD" w:rsidP="005F7214">
      <w:pPr>
        <w:pStyle w:val="Heading2"/>
        <w:ind w:left="709" w:firstLine="0"/>
        <w:rPr>
          <w:rFonts w:asciiTheme="minorHAnsi" w:hAnsiTheme="minorHAnsi" w:cstheme="minorHAnsi"/>
          <w:b w:val="0"/>
          <w:sz w:val="28"/>
          <w:szCs w:val="28"/>
        </w:rPr>
      </w:pPr>
      <w:r w:rsidRPr="00F53865">
        <w:rPr>
          <w:rFonts w:asciiTheme="minorHAnsi" w:hAnsiTheme="minorHAnsi" w:cstheme="minorHAnsi"/>
          <w:sz w:val="28"/>
          <w:szCs w:val="28"/>
        </w:rPr>
        <w:t>Part B – Grant Application</w:t>
      </w:r>
    </w:p>
    <w:p w14:paraId="4B1FC2D6" w14:textId="612B0C96" w:rsidR="005972FD" w:rsidRPr="00F53865" w:rsidRDefault="00A10D5F" w:rsidP="378E7674">
      <w:pPr>
        <w:widowControl w:val="0"/>
        <w:autoSpaceDE w:val="0"/>
        <w:autoSpaceDN w:val="0"/>
        <w:spacing w:before="94" w:after="0"/>
        <w:ind w:left="161" w:right="53"/>
        <w:jc w:val="center"/>
        <w:rPr>
          <w:rFonts w:asciiTheme="minorHAnsi" w:hAnsiTheme="minorHAnsi" w:cstheme="minorBidi"/>
        </w:rPr>
      </w:pPr>
      <w:r w:rsidRPr="378E7674">
        <w:rPr>
          <w:rFonts w:asciiTheme="minorHAnsi" w:hAnsiTheme="minorHAnsi" w:cstheme="minorBidi"/>
          <w:shd w:val="clear" w:color="auto" w:fill="00FF00"/>
        </w:rPr>
        <w:t xml:space="preserve">As Attached. </w:t>
      </w:r>
    </w:p>
    <w:p w14:paraId="5FC52883" w14:textId="0EE01515" w:rsidR="00142732" w:rsidRPr="00F53865" w:rsidRDefault="00142732">
      <w:pPr>
        <w:spacing w:before="0" w:after="160" w:line="259" w:lineRule="auto"/>
        <w:rPr>
          <w:rFonts w:asciiTheme="minorHAnsi" w:hAnsiTheme="minorHAnsi" w:cstheme="minorHAnsi"/>
          <w:iCs/>
          <w:sz w:val="32"/>
          <w:szCs w:val="22"/>
          <w:shd w:val="clear" w:color="auto" w:fill="00FFFF"/>
        </w:rPr>
      </w:pPr>
      <w:r w:rsidRPr="00F53865">
        <w:rPr>
          <w:b/>
          <w:bCs/>
          <w:iCs/>
          <w:shd w:val="clear" w:color="auto" w:fill="00FFFF"/>
        </w:rPr>
        <w:br w:type="page"/>
      </w:r>
    </w:p>
    <w:p w14:paraId="0BE3B194" w14:textId="2C61AE3A" w:rsidR="00FF4466" w:rsidRPr="00F53865" w:rsidRDefault="00FF4466" w:rsidP="00F529AA">
      <w:pPr>
        <w:pStyle w:val="1Sub-title"/>
        <w:numPr>
          <w:ilvl w:val="0"/>
          <w:numId w:val="0"/>
        </w:numPr>
        <w:ind w:left="709"/>
        <w:outlineLvl w:val="0"/>
      </w:pPr>
      <w:bookmarkStart w:id="91" w:name="a675239"/>
      <w:bookmarkStart w:id="92" w:name="_Toc416872324"/>
      <w:bookmarkStart w:id="93" w:name="_Toc7519668"/>
      <w:r w:rsidRPr="00F53865">
        <w:t>S</w:t>
      </w:r>
      <w:r w:rsidR="002F59FC" w:rsidRPr="00F53865">
        <w:t>chedule 2</w:t>
      </w:r>
      <w:r w:rsidRPr="00F53865">
        <w:t xml:space="preserve"> –</w:t>
      </w:r>
      <w:bookmarkEnd w:id="91"/>
      <w:bookmarkEnd w:id="92"/>
      <w:r w:rsidRPr="00F53865">
        <w:t xml:space="preserve"> S</w:t>
      </w:r>
      <w:r w:rsidR="002F59FC" w:rsidRPr="00F53865">
        <w:t>tandard Payment Schedule</w:t>
      </w:r>
      <w:bookmarkEnd w:id="93"/>
    </w:p>
    <w:p w14:paraId="39204133" w14:textId="77777777" w:rsidR="00FF4466" w:rsidRPr="00F53865" w:rsidRDefault="00FF4466" w:rsidP="002A6203">
      <w:pPr>
        <w:pStyle w:val="Subtitle2"/>
        <w:spacing w:after="120"/>
        <w:ind w:left="426"/>
      </w:pPr>
      <w:r w:rsidRPr="00F53865">
        <w:t>Note: the provisions of this schedule are subject to any variations made to the payment Schedule through Special Conditions in the Grant Offer Letter</w:t>
      </w:r>
    </w:p>
    <w:p w14:paraId="2572117A" w14:textId="0D10B820" w:rsidR="00FF4466" w:rsidRPr="00F53865" w:rsidRDefault="00FF4466" w:rsidP="00E72DE2">
      <w:pPr>
        <w:numPr>
          <w:ilvl w:val="0"/>
          <w:numId w:val="60"/>
        </w:numPr>
        <w:spacing w:before="0" w:after="120"/>
        <w:ind w:left="426" w:hanging="426"/>
        <w:jc w:val="both"/>
        <w:rPr>
          <w:rFonts w:asciiTheme="minorHAnsi" w:hAnsiTheme="minorHAnsi"/>
          <w:color w:val="auto"/>
        </w:rPr>
      </w:pPr>
      <w:r w:rsidRPr="00F53865">
        <w:rPr>
          <w:rFonts w:asciiTheme="minorHAnsi" w:hAnsiTheme="minorHAnsi"/>
        </w:rPr>
        <w:t>The Grant is payable on actual expenditure which is accounted for at the end of each Financial Year. Advance quarterly payments will be made to cover the first nine months of the Financial Year, with the final quarter being paid based on the actual expenditure for the Financial Year less the three advance payments made.</w:t>
      </w:r>
    </w:p>
    <w:p w14:paraId="241547E5" w14:textId="4BB16E96" w:rsidR="00FF4466" w:rsidRPr="00F53865" w:rsidRDefault="00FF4466" w:rsidP="00E72DE2">
      <w:pPr>
        <w:numPr>
          <w:ilvl w:val="0"/>
          <w:numId w:val="60"/>
        </w:numPr>
        <w:spacing w:before="0" w:after="120"/>
        <w:ind w:left="426" w:hanging="426"/>
        <w:jc w:val="both"/>
        <w:rPr>
          <w:rFonts w:asciiTheme="minorHAnsi" w:hAnsiTheme="minorHAnsi"/>
          <w:color w:val="auto"/>
        </w:rPr>
      </w:pPr>
      <w:r w:rsidRPr="00F53865">
        <w:rPr>
          <w:rFonts w:asciiTheme="minorHAnsi" w:hAnsiTheme="minorHAnsi"/>
          <w:bCs/>
          <w:color w:val="auto"/>
        </w:rPr>
        <w:t xml:space="preserve">Advance quarterly payments may be made if valid and error free claims are submitted before the end of </w:t>
      </w:r>
      <w:r w:rsidRPr="002A6203">
        <w:rPr>
          <w:rFonts w:asciiTheme="minorHAnsi" w:hAnsiTheme="minorHAnsi"/>
        </w:rPr>
        <w:t>the</w:t>
      </w:r>
      <w:r w:rsidRPr="00F53865">
        <w:rPr>
          <w:rFonts w:asciiTheme="minorHAnsi" w:hAnsiTheme="minorHAnsi"/>
          <w:bCs/>
          <w:color w:val="auto"/>
        </w:rPr>
        <w:t xml:space="preserve"> first month of each quarter, unless agreed in writing. In line with clause </w:t>
      </w:r>
      <w:r w:rsidRPr="00F53865">
        <w:rPr>
          <w:rFonts w:asciiTheme="minorHAnsi" w:hAnsiTheme="minorHAnsi"/>
          <w:bCs/>
          <w:color w:val="auto"/>
        </w:rPr>
        <w:fldChar w:fldCharType="begin"/>
      </w:r>
      <w:r w:rsidRPr="00F53865">
        <w:rPr>
          <w:rFonts w:asciiTheme="minorHAnsi" w:hAnsiTheme="minorHAnsi"/>
          <w:bCs/>
          <w:color w:val="auto"/>
        </w:rPr>
        <w:instrText xml:space="preserve"> REF _Ref97110798 \r \h </w:instrText>
      </w:r>
      <w:r w:rsidR="00D7036A">
        <w:rPr>
          <w:rFonts w:asciiTheme="minorHAnsi" w:hAnsiTheme="minorHAnsi"/>
          <w:bCs/>
          <w:color w:val="auto"/>
        </w:rPr>
        <w:instrText xml:space="preserve"> \* MERGEFORMAT </w:instrText>
      </w:r>
      <w:r w:rsidRPr="00F53865">
        <w:rPr>
          <w:rFonts w:asciiTheme="minorHAnsi" w:hAnsiTheme="minorHAnsi"/>
          <w:bCs/>
          <w:color w:val="auto"/>
        </w:rPr>
      </w:r>
      <w:r w:rsidRPr="00F53865">
        <w:rPr>
          <w:rFonts w:asciiTheme="minorHAnsi" w:hAnsiTheme="minorHAnsi"/>
          <w:bCs/>
          <w:color w:val="auto"/>
        </w:rPr>
        <w:fldChar w:fldCharType="separate"/>
      </w:r>
      <w:r w:rsidRPr="00F53865">
        <w:rPr>
          <w:rFonts w:asciiTheme="minorHAnsi" w:hAnsiTheme="minorHAnsi"/>
          <w:bCs/>
          <w:color w:val="auto"/>
        </w:rPr>
        <w:t>4.13</w:t>
      </w:r>
      <w:r w:rsidRPr="00F53865">
        <w:rPr>
          <w:rFonts w:asciiTheme="minorHAnsi" w:hAnsiTheme="minorHAnsi"/>
          <w:bCs/>
          <w:color w:val="auto"/>
        </w:rPr>
        <w:fldChar w:fldCharType="end"/>
      </w:r>
      <w:r w:rsidRPr="00F53865">
        <w:rPr>
          <w:rFonts w:asciiTheme="minorHAnsi" w:hAnsiTheme="minorHAnsi"/>
          <w:bCs/>
          <w:color w:val="auto"/>
        </w:rPr>
        <w:t xml:space="preserve">, claims submitted with errors or after this deadline may not be paid. </w:t>
      </w:r>
    </w:p>
    <w:p w14:paraId="5F73D61C" w14:textId="77777777" w:rsidR="00FF4466" w:rsidRPr="00F53865" w:rsidRDefault="00FF4466" w:rsidP="00E72DE2">
      <w:pPr>
        <w:numPr>
          <w:ilvl w:val="0"/>
          <w:numId w:val="60"/>
        </w:numPr>
        <w:spacing w:before="0" w:after="120"/>
        <w:ind w:left="426" w:hanging="426"/>
        <w:jc w:val="both"/>
        <w:rPr>
          <w:rFonts w:asciiTheme="minorHAnsi" w:hAnsiTheme="minorHAnsi"/>
          <w:b/>
          <w:color w:val="auto"/>
        </w:rPr>
      </w:pPr>
      <w:r w:rsidRPr="00F53865">
        <w:rPr>
          <w:rFonts w:asciiTheme="minorHAnsi" w:hAnsiTheme="minorHAnsi"/>
        </w:rPr>
        <w:t xml:space="preserve">The Grantee must submit an Actual Grant Claim at the end of the Financial Year specifying the actual spend for that Financial Year, </w:t>
      </w:r>
      <w:r w:rsidRPr="00F53865">
        <w:rPr>
          <w:rFonts w:asciiTheme="minorHAnsi" w:hAnsiTheme="minorHAnsi"/>
          <w:b/>
        </w:rPr>
        <w:t>even if the Grantee has no more funds to claim</w:t>
      </w:r>
      <w:r w:rsidRPr="00F53865">
        <w:rPr>
          <w:rFonts w:asciiTheme="minorHAnsi" w:hAnsiTheme="minorHAnsi"/>
        </w:rPr>
        <w:t xml:space="preserve">. </w:t>
      </w:r>
    </w:p>
    <w:p w14:paraId="79E9D9AB" w14:textId="1EF03D39" w:rsidR="00FF4466" w:rsidRPr="002A6203"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 xml:space="preserve">The Actual Grant Claim must be submitted by </w:t>
      </w:r>
      <w:r w:rsidR="00C847E2">
        <w:rPr>
          <w:rFonts w:asciiTheme="minorHAnsi" w:hAnsiTheme="minorHAnsi"/>
        </w:rPr>
        <w:t xml:space="preserve">15 </w:t>
      </w:r>
      <w:r w:rsidRPr="00F53865">
        <w:rPr>
          <w:rFonts w:asciiTheme="minorHAnsi" w:hAnsiTheme="minorHAnsi"/>
        </w:rPr>
        <w:t>May in the Financial Year immediately following the Financial Year to which it relates, or by 30 June in the Financial Year immediately following completion of the Project. Actual Grant Claims submitted more than 3 months after the end of the Financial Year (i.e. after 30 June) may not be paid and this may result in the suspension or termination of the Grant.</w:t>
      </w:r>
    </w:p>
    <w:p w14:paraId="1B506BBC" w14:textId="77777777" w:rsidR="00FF4466" w:rsidRPr="00F53865"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 xml:space="preserve">In the final year of the Funding Period the Department will retain </w:t>
      </w:r>
    </w:p>
    <w:p w14:paraId="7741D373" w14:textId="2C7368D0" w:rsidR="00FF4466" w:rsidRPr="00F53865" w:rsidRDefault="00FF4466" w:rsidP="00E72DE2">
      <w:pPr>
        <w:pStyle w:val="111NumberedPara"/>
        <w:numPr>
          <w:ilvl w:val="0"/>
          <w:numId w:val="62"/>
        </w:numPr>
        <w:spacing w:before="120" w:after="120"/>
        <w:ind w:left="709" w:hanging="283"/>
      </w:pPr>
      <w:r w:rsidRPr="00F53865">
        <w:t>where the Maximum Sum is £</w:t>
      </w:r>
      <w:r w:rsidR="00D13B12">
        <w:t>1,0</w:t>
      </w:r>
      <w:r w:rsidRPr="00F53865">
        <w:t xml:space="preserve">00,001 or more the greater amount of 25% of the Grant for the final Financial Year of the Funding Period, or £50,000, until a satisfactory final report which meets the reporting requirements as set out in this Grant Funding Agreement and the assurance as required pursuant to Condition </w:t>
      </w:r>
      <w:r w:rsidRPr="00F53865">
        <w:fldChar w:fldCharType="begin"/>
      </w:r>
      <w:r w:rsidRPr="00F53865">
        <w:instrText xml:space="preserve"> REF _Ref77780034 \r \h  \* MERGEFORMAT </w:instrText>
      </w:r>
      <w:r w:rsidRPr="00F53865">
        <w:fldChar w:fldCharType="separate"/>
      </w:r>
      <w:r w:rsidRPr="00F53865">
        <w:t>8.1</w:t>
      </w:r>
      <w:r w:rsidRPr="00F53865">
        <w:fldChar w:fldCharType="end"/>
      </w:r>
      <w:r w:rsidRPr="00F53865">
        <w:t xml:space="preserve"> of the Conditions of Grant are received and accepted. Where the final Actual Grant Claim may be less than £50,000 the Department may withhold funds from the penultimate Grant Claim.</w:t>
      </w:r>
    </w:p>
    <w:p w14:paraId="3359DFE9" w14:textId="5D834E00" w:rsidR="00FF4466" w:rsidRPr="00F53865" w:rsidRDefault="00FF4466" w:rsidP="00E72DE2">
      <w:pPr>
        <w:pStyle w:val="111NumberedPara"/>
        <w:numPr>
          <w:ilvl w:val="0"/>
          <w:numId w:val="62"/>
        </w:numPr>
        <w:spacing w:before="120" w:after="120"/>
        <w:ind w:left="709" w:hanging="283"/>
      </w:pPr>
      <w:r w:rsidRPr="00F53865">
        <w:t>where the Maximum Sum is between £100,00</w:t>
      </w:r>
      <w:r w:rsidR="00C46D8D" w:rsidRPr="00F53865">
        <w:t>1</w:t>
      </w:r>
      <w:r w:rsidRPr="00F53865">
        <w:t xml:space="preserve"> and £</w:t>
      </w:r>
      <w:r w:rsidR="00D13B12">
        <w:t>1,0</w:t>
      </w:r>
      <w:r w:rsidRPr="00F53865">
        <w:t xml:space="preserve">00,000, the greater amount of 25% of the Grant for the final Financial Year of the Funding Period, or £20,000, until a satisfactory final report which meets the reporting requirements as set out in this Grant Funding Agreement and the assurance as required pursuant to Condition </w:t>
      </w:r>
      <w:r w:rsidRPr="00F53865">
        <w:fldChar w:fldCharType="begin"/>
      </w:r>
      <w:r w:rsidRPr="00F53865">
        <w:instrText xml:space="preserve"> REF _Ref77780034 \r \h  \* MERGEFORMAT </w:instrText>
      </w:r>
      <w:r w:rsidRPr="00F53865">
        <w:fldChar w:fldCharType="separate"/>
      </w:r>
      <w:r w:rsidRPr="00F53865">
        <w:t>8.1</w:t>
      </w:r>
      <w:r w:rsidRPr="00F53865">
        <w:fldChar w:fldCharType="end"/>
      </w:r>
      <w:r w:rsidRPr="00F53865">
        <w:t xml:space="preserve"> of the Conditions of Grant are received and accepted. Where the final Actual Grant Claim may be less than £20,000 the Department may withhold funds from the penultimate Grant Claim.</w:t>
      </w:r>
    </w:p>
    <w:p w14:paraId="19EFAE4F" w14:textId="0961DBAB" w:rsidR="00FF4466" w:rsidRDefault="00FF4466" w:rsidP="00E72DE2">
      <w:pPr>
        <w:pStyle w:val="111NumberedPara"/>
        <w:numPr>
          <w:ilvl w:val="0"/>
          <w:numId w:val="62"/>
        </w:numPr>
        <w:spacing w:before="120" w:after="120"/>
        <w:ind w:left="709" w:hanging="283"/>
        <w:rPr>
          <w:ins w:id="94" w:author="Eilidh Young (EIYO)" w:date="2026-04-15T12:05:00Z" w16du:dateUtc="2026-04-15T11:05:00Z"/>
        </w:rPr>
      </w:pPr>
      <w:r w:rsidRPr="00F53865">
        <w:t xml:space="preserve">where the Maximum Sum is </w:t>
      </w:r>
      <w:ins w:id="95" w:author="Eilidh Young (EIYO)" w:date="2026-04-15T12:04:00Z" w16du:dateUtc="2026-04-15T11:04:00Z">
        <w:r w:rsidR="00B74DD6">
          <w:t>between £50,</w:t>
        </w:r>
        <w:r w:rsidR="00864C63">
          <w:t>00</w:t>
        </w:r>
      </w:ins>
      <w:ins w:id="96" w:author="Eilidh Young (EIYO)" w:date="2026-04-15T12:05:00Z" w16du:dateUtc="2026-04-15T11:05:00Z">
        <w:r w:rsidR="00864C63">
          <w:t>1</w:t>
        </w:r>
      </w:ins>
      <w:ins w:id="97" w:author="Eilidh Young (EIYO)" w:date="2026-04-15T12:04:00Z" w16du:dateUtc="2026-04-15T11:04:00Z">
        <w:r w:rsidR="00864C63">
          <w:t xml:space="preserve"> </w:t>
        </w:r>
      </w:ins>
      <w:ins w:id="98" w:author="Eilidh Young (EIYO)" w:date="2026-04-15T12:05:00Z" w16du:dateUtc="2026-04-15T11:05:00Z">
        <w:r w:rsidR="00864C63">
          <w:t xml:space="preserve">and </w:t>
        </w:r>
      </w:ins>
      <w:del w:id="99" w:author="Eilidh Young (EIYO)" w:date="2026-04-15T12:05:00Z" w16du:dateUtc="2026-04-15T11:05:00Z">
        <w:r w:rsidR="00E91D51" w:rsidDel="00864C63">
          <w:delText>under</w:delText>
        </w:r>
      </w:del>
      <w:r w:rsidR="00C46D8D" w:rsidRPr="00F53865">
        <w:t xml:space="preserve"> </w:t>
      </w:r>
      <w:r w:rsidRPr="00F53865">
        <w:t xml:space="preserve">£100,000, the greater amount of 25% of the Grant for the final Financial Year of the Funding Period, or £5,000, until a satisfactory final report which meets the reporting requirements as set out in this Grant Funding Agreement and the assurance as required pursuant to Condition </w:t>
      </w:r>
      <w:r w:rsidRPr="00F53865">
        <w:fldChar w:fldCharType="begin"/>
      </w:r>
      <w:r w:rsidRPr="00F53865">
        <w:instrText xml:space="preserve"> REF _Ref77780034 \r \h  \* MERGEFORMAT </w:instrText>
      </w:r>
      <w:r w:rsidRPr="00F53865">
        <w:fldChar w:fldCharType="separate"/>
      </w:r>
      <w:r w:rsidRPr="00F53865">
        <w:t>8.1</w:t>
      </w:r>
      <w:r w:rsidRPr="00F53865">
        <w:fldChar w:fldCharType="end"/>
      </w:r>
      <w:r w:rsidRPr="00F53865">
        <w:t xml:space="preserve"> of the Conditions of Grant are received and accepted. Where the final Actual Grant Claim may be less than £5,000 the Department may withhold funds from the penultimate Grant Claim.</w:t>
      </w:r>
    </w:p>
    <w:p w14:paraId="4D370B23" w14:textId="6C5279F0" w:rsidR="00864C63" w:rsidRPr="00F53865" w:rsidRDefault="00864C63" w:rsidP="00864C63">
      <w:pPr>
        <w:pStyle w:val="111NumberedPara"/>
        <w:numPr>
          <w:ilvl w:val="0"/>
          <w:numId w:val="62"/>
        </w:numPr>
        <w:spacing w:before="120" w:after="120"/>
        <w:ind w:left="709" w:hanging="283"/>
        <w:rPr>
          <w:ins w:id="100" w:author="Eilidh Young (EIYO)" w:date="2026-04-15T12:05:00Z" w16du:dateUtc="2026-04-15T11:05:00Z"/>
        </w:rPr>
      </w:pPr>
      <w:ins w:id="101" w:author="Eilidh Young (EIYO)" w:date="2026-04-15T12:05:00Z" w16du:dateUtc="2026-04-15T11:05:00Z">
        <w:r w:rsidRPr="00F53865">
          <w:t xml:space="preserve">where the Maximum Sum is </w:t>
        </w:r>
        <w:r>
          <w:t>under £50,000</w:t>
        </w:r>
        <w:r w:rsidRPr="00F53865">
          <w:t xml:space="preserve"> the greater amount of 25% of the Grant for the final Financial Year of the Funding Period, or £</w:t>
        </w:r>
        <w:r>
          <w:t>3</w:t>
        </w:r>
        <w:r w:rsidRPr="00F53865">
          <w:t>,000, until a satisfactory final report which meets the reporting requirements as set out in this Grant Funding Agreement. Where the final Actual Grant Claim may be less than £</w:t>
        </w:r>
        <w:r w:rsidR="00BF7E91">
          <w:t>3</w:t>
        </w:r>
        <w:r w:rsidRPr="00F53865">
          <w:t>,000 the Department may withhold funds from the penultimate Grant Claim.</w:t>
        </w:r>
      </w:ins>
    </w:p>
    <w:p w14:paraId="1AFEDD2D" w14:textId="2EF83D2D" w:rsidR="00FF4466" w:rsidRPr="00F53865"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 xml:space="preserve">Payment of the final Grant Claim depends on the submission of a satisfactory final report and Statement on Grant Usage (Schedule </w:t>
      </w:r>
      <w:r w:rsidR="00DB381E" w:rsidRPr="00F53865">
        <w:rPr>
          <w:rFonts w:asciiTheme="minorHAnsi" w:hAnsiTheme="minorHAnsi"/>
        </w:rPr>
        <w:t>3</w:t>
      </w:r>
      <w:r w:rsidRPr="00F53865">
        <w:rPr>
          <w:rFonts w:asciiTheme="minorHAnsi" w:hAnsiTheme="minorHAnsi"/>
        </w:rPr>
        <w:t>) where applicable. Due to the time needed to receive and review these documents, the final Grant Claim may not be paid for several months after the Project ends.</w:t>
      </w:r>
    </w:p>
    <w:p w14:paraId="3E77BDF9" w14:textId="77777777" w:rsidR="00FF4466" w:rsidRPr="002A6203"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If a satisfactory final report is not submitted within three months of completion of the Project, or a later date by specific agreement, the Grantee shall have no entitlement to claim payment of the Grant and the Department shall not be liable to pay the final Grant Claim.</w:t>
      </w:r>
    </w:p>
    <w:p w14:paraId="12BFBCE5" w14:textId="77777777" w:rsidR="00FF4466" w:rsidRPr="002A6203"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 xml:space="preserve">The payment cycle is linked to the technical reporting schedule and financial requirements. Failure to supply the technical reports or financial documents required at the correct time will have an impact on payments. </w:t>
      </w:r>
    </w:p>
    <w:p w14:paraId="02E6E23E" w14:textId="1EA7E40E" w:rsidR="00FF4466" w:rsidRPr="002A6203"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Subject to paragraph 9, instalments in each year of the Funding Period shall be claimed as set out in the table below and the reporting and financial requirements linked to payment are also summarised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514"/>
        <w:gridCol w:w="2543"/>
        <w:gridCol w:w="2550"/>
      </w:tblGrid>
      <w:tr w:rsidR="00FF4466" w:rsidRPr="00F53865" w14:paraId="3FB89FF0" w14:textId="77777777" w:rsidTr="00DD2D2D">
        <w:trPr>
          <w:jc w:val="center"/>
        </w:trPr>
        <w:tc>
          <w:tcPr>
            <w:tcW w:w="2263" w:type="dxa"/>
          </w:tcPr>
          <w:p w14:paraId="6E820F74" w14:textId="77777777" w:rsidR="00FF4466" w:rsidRPr="00F53865" w:rsidRDefault="00FF4466" w:rsidP="00FB6D05">
            <w:pPr>
              <w:spacing w:before="0" w:after="0"/>
              <w:rPr>
                <w:rFonts w:asciiTheme="minorHAnsi" w:hAnsiTheme="minorHAnsi"/>
                <w:b/>
                <w:sz w:val="20"/>
              </w:rPr>
            </w:pPr>
            <w:r w:rsidRPr="00F53865">
              <w:rPr>
                <w:rFonts w:asciiTheme="minorHAnsi" w:hAnsiTheme="minorHAnsi"/>
                <w:b/>
                <w:sz w:val="20"/>
              </w:rPr>
              <w:t>INSTALMENT/ INSTALMENT PERIOD</w:t>
            </w:r>
          </w:p>
        </w:tc>
        <w:tc>
          <w:tcPr>
            <w:tcW w:w="2539" w:type="dxa"/>
          </w:tcPr>
          <w:p w14:paraId="0E97D86C" w14:textId="77777777" w:rsidR="00FF4466" w:rsidRPr="00F53865" w:rsidRDefault="00FF4466" w:rsidP="00716030">
            <w:pPr>
              <w:spacing w:before="0" w:after="0"/>
              <w:ind w:left="29"/>
              <w:rPr>
                <w:rFonts w:asciiTheme="minorHAnsi" w:hAnsiTheme="minorHAnsi"/>
                <w:b/>
                <w:sz w:val="20"/>
              </w:rPr>
            </w:pPr>
            <w:r w:rsidRPr="00F53865">
              <w:rPr>
                <w:rFonts w:asciiTheme="minorHAnsi" w:hAnsiTheme="minorHAnsi"/>
                <w:b/>
                <w:sz w:val="20"/>
              </w:rPr>
              <w:t>GRANT SUM PAYABLE</w:t>
            </w:r>
          </w:p>
        </w:tc>
        <w:tc>
          <w:tcPr>
            <w:tcW w:w="2564" w:type="dxa"/>
          </w:tcPr>
          <w:p w14:paraId="7256546A" w14:textId="77777777" w:rsidR="00FF4466" w:rsidRPr="00F53865" w:rsidRDefault="00FF4466" w:rsidP="00FB6D05">
            <w:pPr>
              <w:spacing w:before="0" w:after="0"/>
              <w:rPr>
                <w:rFonts w:asciiTheme="minorHAnsi" w:hAnsiTheme="minorHAnsi"/>
                <w:b/>
                <w:sz w:val="20"/>
              </w:rPr>
            </w:pPr>
            <w:r w:rsidRPr="00F53865">
              <w:rPr>
                <w:rFonts w:asciiTheme="minorHAnsi" w:hAnsiTheme="minorHAnsi"/>
                <w:b/>
                <w:sz w:val="20"/>
              </w:rPr>
              <w:t>REPORTING/ FINANCIAL REQUIREMENT</w:t>
            </w:r>
          </w:p>
        </w:tc>
        <w:tc>
          <w:tcPr>
            <w:tcW w:w="2574" w:type="dxa"/>
          </w:tcPr>
          <w:p w14:paraId="74F154A6" w14:textId="77777777" w:rsidR="00FF4466" w:rsidRPr="00F53865" w:rsidRDefault="00FF4466" w:rsidP="00716030">
            <w:pPr>
              <w:spacing w:before="0" w:after="0"/>
              <w:ind w:left="37"/>
              <w:rPr>
                <w:rFonts w:asciiTheme="minorHAnsi" w:hAnsiTheme="minorHAnsi"/>
                <w:b/>
                <w:sz w:val="20"/>
              </w:rPr>
            </w:pPr>
            <w:r w:rsidRPr="00F53865">
              <w:rPr>
                <w:rFonts w:asciiTheme="minorHAnsi" w:hAnsiTheme="minorHAnsi"/>
                <w:b/>
                <w:sz w:val="20"/>
              </w:rPr>
              <w:t>GRANT CLAIM SUBMISSION DATE</w:t>
            </w:r>
          </w:p>
          <w:p w14:paraId="6949651B" w14:textId="77777777" w:rsidR="00FF4466" w:rsidRPr="00F53865" w:rsidRDefault="00FF4466" w:rsidP="00716030">
            <w:pPr>
              <w:spacing w:before="0" w:after="0"/>
              <w:ind w:left="37"/>
              <w:rPr>
                <w:rFonts w:asciiTheme="minorHAnsi" w:hAnsiTheme="minorHAnsi"/>
                <w:b/>
                <w:sz w:val="20"/>
              </w:rPr>
            </w:pPr>
          </w:p>
        </w:tc>
      </w:tr>
      <w:tr w:rsidR="00FF4466" w:rsidRPr="00F53865" w14:paraId="063DBD16" w14:textId="77777777" w:rsidTr="00DD2D2D">
        <w:trPr>
          <w:jc w:val="center"/>
        </w:trPr>
        <w:tc>
          <w:tcPr>
            <w:tcW w:w="2263" w:type="dxa"/>
          </w:tcPr>
          <w:p w14:paraId="28DC9FF1" w14:textId="6503E6CA" w:rsidR="00FF4466" w:rsidRPr="00F53865" w:rsidRDefault="00FF4466" w:rsidP="00FB6D05">
            <w:pPr>
              <w:spacing w:before="0" w:after="0"/>
              <w:rPr>
                <w:rFonts w:asciiTheme="minorHAnsi" w:hAnsiTheme="minorHAnsi"/>
                <w:sz w:val="20"/>
              </w:rPr>
            </w:pPr>
            <w:r w:rsidRPr="00F53865">
              <w:rPr>
                <w:rFonts w:asciiTheme="minorHAnsi" w:hAnsiTheme="minorHAnsi"/>
                <w:sz w:val="20"/>
              </w:rPr>
              <w:t>Q1 – 1 April to 30 June</w:t>
            </w:r>
          </w:p>
        </w:tc>
        <w:tc>
          <w:tcPr>
            <w:tcW w:w="2539" w:type="dxa"/>
          </w:tcPr>
          <w:p w14:paraId="32F0ADA7" w14:textId="245C4A51" w:rsidR="00FF4466" w:rsidRPr="00F53865" w:rsidRDefault="00EC6845" w:rsidP="00716030">
            <w:pPr>
              <w:spacing w:before="0" w:after="0"/>
              <w:ind w:left="29"/>
              <w:rPr>
                <w:rFonts w:asciiTheme="minorHAnsi" w:hAnsiTheme="minorHAnsi"/>
                <w:sz w:val="20"/>
              </w:rPr>
            </w:pPr>
            <w:r>
              <w:rPr>
                <w:rFonts w:asciiTheme="minorHAnsi" w:hAnsiTheme="minorHAnsi"/>
                <w:sz w:val="20"/>
              </w:rPr>
              <w:t>Forecast figure or u</w:t>
            </w:r>
            <w:r w:rsidR="00FF4466" w:rsidRPr="00F53865">
              <w:rPr>
                <w:rFonts w:asciiTheme="minorHAnsi" w:hAnsiTheme="minorHAnsi"/>
                <w:sz w:val="20"/>
              </w:rPr>
              <w:t>p to 25% of annual Grant award</w:t>
            </w:r>
          </w:p>
        </w:tc>
        <w:tc>
          <w:tcPr>
            <w:tcW w:w="2564" w:type="dxa"/>
          </w:tcPr>
          <w:p w14:paraId="5642B5FC" w14:textId="77777777" w:rsidR="00FF4466" w:rsidRPr="00F53865" w:rsidRDefault="00FF4466" w:rsidP="00FB6D05">
            <w:pPr>
              <w:spacing w:before="0" w:after="0"/>
              <w:rPr>
                <w:rFonts w:asciiTheme="minorHAnsi" w:hAnsiTheme="minorHAnsi"/>
                <w:sz w:val="20"/>
              </w:rPr>
            </w:pPr>
            <w:r w:rsidRPr="00F53865">
              <w:rPr>
                <w:rFonts w:asciiTheme="minorHAnsi" w:hAnsiTheme="minorHAnsi"/>
                <w:sz w:val="20"/>
              </w:rPr>
              <w:t>Return of Grant Acceptance form for award for new Financial Year</w:t>
            </w:r>
          </w:p>
        </w:tc>
        <w:tc>
          <w:tcPr>
            <w:tcW w:w="2574" w:type="dxa"/>
          </w:tcPr>
          <w:p w14:paraId="584C67FA" w14:textId="0478109E" w:rsidR="00FF4466" w:rsidRPr="00F53865" w:rsidRDefault="00FF4466" w:rsidP="00716030">
            <w:pPr>
              <w:spacing w:before="0" w:after="0"/>
              <w:ind w:left="37"/>
              <w:rPr>
                <w:rFonts w:asciiTheme="minorHAnsi" w:hAnsiTheme="minorHAnsi"/>
                <w:sz w:val="20"/>
              </w:rPr>
            </w:pPr>
            <w:r w:rsidRPr="00F53865">
              <w:rPr>
                <w:rFonts w:asciiTheme="minorHAnsi" w:hAnsiTheme="minorHAnsi"/>
                <w:sz w:val="20"/>
              </w:rPr>
              <w:t xml:space="preserve">Between </w:t>
            </w:r>
            <w:r w:rsidR="00FE2DEE">
              <w:rPr>
                <w:rFonts w:asciiTheme="minorHAnsi" w:hAnsiTheme="minorHAnsi"/>
                <w:sz w:val="20"/>
              </w:rPr>
              <w:t>15 March</w:t>
            </w:r>
            <w:r w:rsidRPr="00F53865">
              <w:rPr>
                <w:rFonts w:asciiTheme="minorHAnsi" w:hAnsiTheme="minorHAnsi"/>
                <w:sz w:val="20"/>
              </w:rPr>
              <w:t xml:space="preserve"> and 30 April</w:t>
            </w:r>
          </w:p>
        </w:tc>
      </w:tr>
      <w:tr w:rsidR="00FF4466" w:rsidRPr="00F53865" w14:paraId="3DAAEEAF" w14:textId="77777777" w:rsidTr="00DD2D2D">
        <w:trPr>
          <w:jc w:val="center"/>
        </w:trPr>
        <w:tc>
          <w:tcPr>
            <w:tcW w:w="2263" w:type="dxa"/>
          </w:tcPr>
          <w:p w14:paraId="098BB19D" w14:textId="77777777" w:rsidR="00FF4466" w:rsidRPr="00F53865" w:rsidRDefault="00FF4466" w:rsidP="00FB6D05">
            <w:pPr>
              <w:spacing w:before="0" w:after="0"/>
              <w:rPr>
                <w:rFonts w:asciiTheme="minorHAnsi" w:hAnsiTheme="minorHAnsi"/>
                <w:sz w:val="20"/>
              </w:rPr>
            </w:pPr>
            <w:r w:rsidRPr="00F53865">
              <w:rPr>
                <w:rFonts w:asciiTheme="minorHAnsi" w:hAnsiTheme="minorHAnsi"/>
                <w:sz w:val="20"/>
              </w:rPr>
              <w:t>Q2 – 1 July to 30 September</w:t>
            </w:r>
          </w:p>
        </w:tc>
        <w:tc>
          <w:tcPr>
            <w:tcW w:w="2539" w:type="dxa"/>
          </w:tcPr>
          <w:p w14:paraId="4F29857D" w14:textId="2C67830B" w:rsidR="00FF4466" w:rsidRPr="00F53865" w:rsidRDefault="00EC6845" w:rsidP="00716030">
            <w:pPr>
              <w:spacing w:before="0" w:after="0"/>
              <w:ind w:left="29"/>
              <w:rPr>
                <w:rFonts w:asciiTheme="minorHAnsi" w:hAnsiTheme="minorHAnsi"/>
                <w:sz w:val="20"/>
              </w:rPr>
            </w:pPr>
            <w:r>
              <w:rPr>
                <w:rFonts w:asciiTheme="minorHAnsi" w:hAnsiTheme="minorHAnsi"/>
                <w:sz w:val="20"/>
              </w:rPr>
              <w:t>Forecast figure or u</w:t>
            </w:r>
            <w:r w:rsidRPr="00F53865">
              <w:rPr>
                <w:rFonts w:asciiTheme="minorHAnsi" w:hAnsiTheme="minorHAnsi"/>
                <w:sz w:val="20"/>
              </w:rPr>
              <w:t>p to 25% of annual Grant award</w:t>
            </w:r>
          </w:p>
        </w:tc>
        <w:tc>
          <w:tcPr>
            <w:tcW w:w="2564" w:type="dxa"/>
          </w:tcPr>
          <w:p w14:paraId="06F2E1C2" w14:textId="77777777" w:rsidR="00FF4466" w:rsidRPr="00F53865" w:rsidRDefault="00FF4466" w:rsidP="00FB6D05">
            <w:pPr>
              <w:pStyle w:val="Default"/>
              <w:rPr>
                <w:rFonts w:asciiTheme="minorHAnsi" w:hAnsiTheme="minorHAnsi"/>
                <w:sz w:val="20"/>
              </w:rPr>
            </w:pPr>
            <w:r w:rsidRPr="00F53865">
              <w:rPr>
                <w:rFonts w:asciiTheme="minorHAnsi" w:hAnsiTheme="minorHAnsi"/>
                <w:sz w:val="20"/>
              </w:rPr>
              <w:t xml:space="preserve">From Grant Year 2: prior year annual report received (due 30 April) and </w:t>
            </w:r>
          </w:p>
          <w:p w14:paraId="2ECB7EAF" w14:textId="51DC1E02" w:rsidR="00FF4466" w:rsidRPr="00F53865" w:rsidRDefault="00FF4466" w:rsidP="00FB6D05">
            <w:pPr>
              <w:pStyle w:val="Default"/>
              <w:rPr>
                <w:rFonts w:asciiTheme="minorHAnsi" w:hAnsiTheme="minorHAnsi"/>
                <w:sz w:val="20"/>
              </w:rPr>
            </w:pPr>
            <w:r w:rsidRPr="00F53865">
              <w:rPr>
                <w:rFonts w:asciiTheme="minorHAnsi" w:hAnsiTheme="minorHAnsi"/>
                <w:sz w:val="20"/>
              </w:rPr>
              <w:t>prior year Actual Grant Claim received and verified (due by</w:t>
            </w:r>
            <w:r w:rsidR="003D0417">
              <w:rPr>
                <w:rFonts w:asciiTheme="minorHAnsi" w:hAnsiTheme="minorHAnsi"/>
                <w:sz w:val="20"/>
              </w:rPr>
              <w:t xml:space="preserve"> 15</w:t>
            </w:r>
            <w:r w:rsidRPr="00F53865">
              <w:rPr>
                <w:rFonts w:asciiTheme="minorHAnsi" w:hAnsiTheme="minorHAnsi"/>
                <w:sz w:val="20"/>
              </w:rPr>
              <w:t xml:space="preserve"> May) </w:t>
            </w:r>
          </w:p>
        </w:tc>
        <w:tc>
          <w:tcPr>
            <w:tcW w:w="2574" w:type="dxa"/>
          </w:tcPr>
          <w:p w14:paraId="4FC7C3AF" w14:textId="77777777" w:rsidR="00FF4466" w:rsidRPr="00F53865" w:rsidRDefault="00FF4466" w:rsidP="00716030">
            <w:pPr>
              <w:spacing w:before="0" w:after="0"/>
              <w:ind w:left="37"/>
              <w:rPr>
                <w:rFonts w:asciiTheme="minorHAnsi" w:hAnsiTheme="minorHAnsi"/>
                <w:sz w:val="20"/>
              </w:rPr>
            </w:pPr>
            <w:r w:rsidRPr="00F53865">
              <w:rPr>
                <w:rFonts w:asciiTheme="minorHAnsi" w:hAnsiTheme="minorHAnsi"/>
                <w:sz w:val="20"/>
              </w:rPr>
              <w:t>Between 15 June and 31 July</w:t>
            </w:r>
          </w:p>
        </w:tc>
      </w:tr>
      <w:tr w:rsidR="00FF4466" w:rsidRPr="00F53865" w14:paraId="559096C0" w14:textId="77777777" w:rsidTr="00DD2D2D">
        <w:trPr>
          <w:jc w:val="center"/>
        </w:trPr>
        <w:tc>
          <w:tcPr>
            <w:tcW w:w="2263" w:type="dxa"/>
          </w:tcPr>
          <w:p w14:paraId="61938ECE" w14:textId="77777777" w:rsidR="00FF4466" w:rsidRPr="00F53865" w:rsidRDefault="00FF4466" w:rsidP="00FB6D05">
            <w:pPr>
              <w:spacing w:before="0" w:after="0"/>
              <w:rPr>
                <w:rFonts w:asciiTheme="minorHAnsi" w:hAnsiTheme="minorHAnsi"/>
                <w:sz w:val="20"/>
              </w:rPr>
            </w:pPr>
            <w:r w:rsidRPr="00F53865">
              <w:rPr>
                <w:rFonts w:asciiTheme="minorHAnsi" w:hAnsiTheme="minorHAnsi"/>
                <w:sz w:val="20"/>
              </w:rPr>
              <w:t>Q3 – 1 October to 31 December</w:t>
            </w:r>
          </w:p>
        </w:tc>
        <w:tc>
          <w:tcPr>
            <w:tcW w:w="2539" w:type="dxa"/>
          </w:tcPr>
          <w:p w14:paraId="74DA6FDE" w14:textId="194B43D1" w:rsidR="00FF4466" w:rsidRPr="00F53865" w:rsidRDefault="00EC6845" w:rsidP="00716030">
            <w:pPr>
              <w:spacing w:before="0" w:after="0"/>
              <w:ind w:left="29"/>
              <w:rPr>
                <w:rFonts w:asciiTheme="minorHAnsi" w:hAnsiTheme="minorHAnsi"/>
                <w:sz w:val="20"/>
              </w:rPr>
            </w:pPr>
            <w:r>
              <w:rPr>
                <w:rFonts w:asciiTheme="minorHAnsi" w:hAnsiTheme="minorHAnsi"/>
                <w:sz w:val="20"/>
              </w:rPr>
              <w:t>Forecast figure or u</w:t>
            </w:r>
            <w:r w:rsidRPr="00F53865">
              <w:rPr>
                <w:rFonts w:asciiTheme="minorHAnsi" w:hAnsiTheme="minorHAnsi"/>
                <w:sz w:val="20"/>
              </w:rPr>
              <w:t>p to 25% of annual Grant award</w:t>
            </w:r>
          </w:p>
        </w:tc>
        <w:tc>
          <w:tcPr>
            <w:tcW w:w="2564" w:type="dxa"/>
          </w:tcPr>
          <w:p w14:paraId="7B027B3A" w14:textId="41D18867" w:rsidR="00FF4466" w:rsidRPr="00F53865" w:rsidRDefault="009167AF" w:rsidP="00FB6D05">
            <w:pPr>
              <w:spacing w:before="0" w:after="0"/>
              <w:rPr>
                <w:rFonts w:asciiTheme="minorHAnsi" w:hAnsiTheme="minorHAnsi"/>
                <w:sz w:val="20"/>
              </w:rPr>
            </w:pPr>
            <w:r w:rsidRPr="00F53865">
              <w:rPr>
                <w:rFonts w:asciiTheme="minorHAnsi" w:hAnsiTheme="minorHAnsi"/>
                <w:sz w:val="20"/>
              </w:rPr>
              <w:t>Where applicable, assurance as required pursuant to Condition 8.1</w:t>
            </w:r>
            <w:r w:rsidR="00F776E0">
              <w:rPr>
                <w:rFonts w:asciiTheme="minorHAnsi" w:hAnsiTheme="minorHAnsi"/>
                <w:sz w:val="20"/>
              </w:rPr>
              <w:t xml:space="preserve"> for the previous </w:t>
            </w:r>
            <w:r w:rsidR="008B0E43">
              <w:rPr>
                <w:rFonts w:asciiTheme="minorHAnsi" w:hAnsiTheme="minorHAnsi"/>
                <w:sz w:val="20"/>
              </w:rPr>
              <w:t>financial year.</w:t>
            </w:r>
          </w:p>
        </w:tc>
        <w:tc>
          <w:tcPr>
            <w:tcW w:w="2574" w:type="dxa"/>
          </w:tcPr>
          <w:p w14:paraId="293E4959" w14:textId="77777777" w:rsidR="00FF4466" w:rsidRPr="00F53865" w:rsidRDefault="00FF4466" w:rsidP="00716030">
            <w:pPr>
              <w:spacing w:before="0" w:after="0"/>
              <w:ind w:left="37"/>
              <w:rPr>
                <w:rFonts w:asciiTheme="minorHAnsi" w:hAnsiTheme="minorHAnsi"/>
                <w:sz w:val="20"/>
              </w:rPr>
            </w:pPr>
            <w:r w:rsidRPr="00F53865">
              <w:rPr>
                <w:rFonts w:asciiTheme="minorHAnsi" w:hAnsiTheme="minorHAnsi"/>
                <w:sz w:val="20"/>
              </w:rPr>
              <w:t>Between 15 September and 31 October</w:t>
            </w:r>
          </w:p>
        </w:tc>
      </w:tr>
      <w:tr w:rsidR="00FF4466" w:rsidRPr="00F53865" w14:paraId="73A88E9D" w14:textId="77777777" w:rsidTr="00DD2D2D">
        <w:trPr>
          <w:trHeight w:val="557"/>
          <w:jc w:val="center"/>
        </w:trPr>
        <w:tc>
          <w:tcPr>
            <w:tcW w:w="2263" w:type="dxa"/>
            <w:vMerge w:val="restart"/>
          </w:tcPr>
          <w:p w14:paraId="26F41F2A" w14:textId="77777777" w:rsidR="00FF4466" w:rsidRPr="00F53865" w:rsidRDefault="00FF4466" w:rsidP="00FB6D05">
            <w:pPr>
              <w:spacing w:before="0" w:after="0"/>
              <w:rPr>
                <w:rFonts w:asciiTheme="minorHAnsi" w:hAnsiTheme="minorHAnsi"/>
                <w:sz w:val="20"/>
              </w:rPr>
            </w:pPr>
            <w:r w:rsidRPr="00F53865">
              <w:rPr>
                <w:rFonts w:asciiTheme="minorHAnsi" w:hAnsiTheme="minorHAnsi"/>
                <w:sz w:val="20"/>
              </w:rPr>
              <w:t>Q4 – 1 January to 31 March (the Actual Grant Claim)</w:t>
            </w:r>
          </w:p>
        </w:tc>
        <w:tc>
          <w:tcPr>
            <w:tcW w:w="2539" w:type="dxa"/>
          </w:tcPr>
          <w:p w14:paraId="7E5C58CF" w14:textId="77777777" w:rsidR="00FF4466" w:rsidRPr="00F53865" w:rsidRDefault="00FF4466" w:rsidP="00716030">
            <w:pPr>
              <w:spacing w:before="0" w:after="0"/>
              <w:ind w:left="29"/>
              <w:rPr>
                <w:rFonts w:asciiTheme="minorHAnsi" w:hAnsiTheme="minorHAnsi"/>
                <w:sz w:val="20"/>
              </w:rPr>
            </w:pPr>
            <w:r w:rsidRPr="00F53865">
              <w:rPr>
                <w:rFonts w:asciiTheme="minorHAnsi" w:hAnsiTheme="minorHAnsi"/>
                <w:sz w:val="20"/>
              </w:rPr>
              <w:t>Years prior to final Grant year: Total Eligible Expenditure for the Financial Year, less the previous instalments paid</w:t>
            </w:r>
          </w:p>
        </w:tc>
        <w:tc>
          <w:tcPr>
            <w:tcW w:w="2564" w:type="dxa"/>
          </w:tcPr>
          <w:p w14:paraId="0CC75BF6" w14:textId="250D448F" w:rsidR="00FF4466" w:rsidRPr="00F53865" w:rsidRDefault="00FF4466" w:rsidP="000E2449">
            <w:pPr>
              <w:pStyle w:val="Default"/>
              <w:rPr>
                <w:rFonts w:asciiTheme="minorHAnsi" w:hAnsiTheme="minorHAnsi"/>
                <w:sz w:val="20"/>
              </w:rPr>
            </w:pPr>
            <w:r w:rsidRPr="00F53865">
              <w:rPr>
                <w:rFonts w:asciiTheme="minorHAnsi" w:hAnsiTheme="minorHAnsi"/>
                <w:sz w:val="20"/>
              </w:rPr>
              <w:t>Annual report received (due 30 April) and Actual Grant Claim received and verified (due by 31 May)</w:t>
            </w:r>
            <w:r w:rsidR="0098625F">
              <w:rPr>
                <w:rFonts w:asciiTheme="minorHAnsi" w:hAnsiTheme="minorHAnsi"/>
                <w:sz w:val="20"/>
              </w:rPr>
              <w:t xml:space="preserve">. [Annual </w:t>
            </w:r>
            <w:r w:rsidR="002A72E9">
              <w:rPr>
                <w:rFonts w:asciiTheme="minorHAnsi" w:hAnsiTheme="minorHAnsi"/>
                <w:sz w:val="20"/>
              </w:rPr>
              <w:t xml:space="preserve">financial assurance is not </w:t>
            </w:r>
            <w:r w:rsidR="0098625F">
              <w:rPr>
                <w:rFonts w:asciiTheme="minorHAnsi" w:hAnsiTheme="minorHAnsi"/>
                <w:sz w:val="20"/>
              </w:rPr>
              <w:t>linked to this claim.]</w:t>
            </w:r>
          </w:p>
        </w:tc>
        <w:tc>
          <w:tcPr>
            <w:tcW w:w="2574" w:type="dxa"/>
          </w:tcPr>
          <w:p w14:paraId="571FA277" w14:textId="77DBE31A" w:rsidR="00FF4466" w:rsidRPr="00F53865" w:rsidRDefault="00706C38" w:rsidP="00716030">
            <w:pPr>
              <w:spacing w:before="0" w:after="0"/>
              <w:ind w:left="37"/>
              <w:rPr>
                <w:rFonts w:asciiTheme="minorHAnsi" w:hAnsiTheme="minorHAnsi"/>
                <w:sz w:val="20"/>
              </w:rPr>
            </w:pPr>
            <w:r>
              <w:rPr>
                <w:rFonts w:asciiTheme="minorHAnsi" w:hAnsiTheme="minorHAnsi"/>
                <w:sz w:val="20"/>
              </w:rPr>
              <w:t>15</w:t>
            </w:r>
            <w:r w:rsidR="00FF4466" w:rsidRPr="00F53865">
              <w:rPr>
                <w:rFonts w:asciiTheme="minorHAnsi" w:hAnsiTheme="minorHAnsi"/>
                <w:sz w:val="20"/>
              </w:rPr>
              <w:t xml:space="preserve"> May </w:t>
            </w:r>
          </w:p>
        </w:tc>
      </w:tr>
      <w:tr w:rsidR="00FF4466" w:rsidRPr="00F53865" w14:paraId="09009670" w14:textId="77777777" w:rsidTr="00DD2D2D">
        <w:trPr>
          <w:trHeight w:val="1037"/>
          <w:jc w:val="center"/>
        </w:trPr>
        <w:tc>
          <w:tcPr>
            <w:tcW w:w="2263" w:type="dxa"/>
            <w:vMerge/>
          </w:tcPr>
          <w:p w14:paraId="2473FFA5" w14:textId="77777777" w:rsidR="00FF4466" w:rsidRPr="00F53865" w:rsidRDefault="00FF4466" w:rsidP="00FB6D05">
            <w:pPr>
              <w:spacing w:before="0" w:after="0"/>
              <w:rPr>
                <w:rFonts w:asciiTheme="minorHAnsi" w:hAnsiTheme="minorHAnsi"/>
                <w:sz w:val="20"/>
              </w:rPr>
            </w:pPr>
          </w:p>
        </w:tc>
        <w:tc>
          <w:tcPr>
            <w:tcW w:w="2539" w:type="dxa"/>
          </w:tcPr>
          <w:p w14:paraId="112311EB" w14:textId="77777777" w:rsidR="00FF4466" w:rsidRPr="00F53865" w:rsidRDefault="00FF4466" w:rsidP="00716030">
            <w:pPr>
              <w:spacing w:before="0" w:after="0"/>
              <w:ind w:left="29"/>
              <w:rPr>
                <w:rFonts w:asciiTheme="minorHAnsi" w:hAnsiTheme="minorHAnsi"/>
                <w:sz w:val="20"/>
              </w:rPr>
            </w:pPr>
            <w:r w:rsidRPr="00F53865">
              <w:rPr>
                <w:rFonts w:asciiTheme="minorHAnsi" w:hAnsiTheme="minorHAnsi"/>
                <w:sz w:val="20"/>
              </w:rPr>
              <w:t>Final Grant year: Total Eligible Expenditure for the Financial Year, less the previous instalments paid and less retention amount</w:t>
            </w:r>
          </w:p>
        </w:tc>
        <w:tc>
          <w:tcPr>
            <w:tcW w:w="2564" w:type="dxa"/>
          </w:tcPr>
          <w:p w14:paraId="21D0B5B3" w14:textId="23133092" w:rsidR="00FF4466" w:rsidRPr="00F53865" w:rsidRDefault="00FF4466" w:rsidP="005126ED">
            <w:pPr>
              <w:pStyle w:val="Default"/>
              <w:rPr>
                <w:rFonts w:asciiTheme="minorHAnsi" w:hAnsiTheme="minorHAnsi"/>
                <w:sz w:val="20"/>
              </w:rPr>
            </w:pPr>
            <w:r w:rsidRPr="00F53865">
              <w:rPr>
                <w:rFonts w:asciiTheme="minorHAnsi" w:hAnsiTheme="minorHAnsi"/>
                <w:sz w:val="20"/>
              </w:rPr>
              <w:t xml:space="preserve">Final report accepted (due 3 months from project end) and Actual Grant Claim form received and verified (due 3 months from Project end) </w:t>
            </w:r>
          </w:p>
        </w:tc>
        <w:tc>
          <w:tcPr>
            <w:tcW w:w="2574" w:type="dxa"/>
          </w:tcPr>
          <w:p w14:paraId="5ED769BE" w14:textId="77777777" w:rsidR="00FF4466" w:rsidRPr="00F53865" w:rsidRDefault="00FF4466" w:rsidP="00716030">
            <w:pPr>
              <w:spacing w:before="0" w:after="0"/>
              <w:ind w:left="37"/>
              <w:rPr>
                <w:rFonts w:asciiTheme="minorHAnsi" w:hAnsiTheme="minorHAnsi"/>
                <w:sz w:val="20"/>
              </w:rPr>
            </w:pPr>
            <w:r w:rsidRPr="00F53865">
              <w:rPr>
                <w:rFonts w:asciiTheme="minorHAnsi" w:hAnsiTheme="minorHAnsi"/>
                <w:sz w:val="20"/>
              </w:rPr>
              <w:t>no later than 3 months following the end of the Project</w:t>
            </w:r>
          </w:p>
        </w:tc>
      </w:tr>
      <w:tr w:rsidR="00FF4466" w:rsidRPr="00F53865" w14:paraId="7C71DC0C" w14:textId="77777777" w:rsidTr="00DD2D2D">
        <w:trPr>
          <w:jc w:val="center"/>
        </w:trPr>
        <w:tc>
          <w:tcPr>
            <w:tcW w:w="2263" w:type="dxa"/>
            <w:vMerge/>
          </w:tcPr>
          <w:p w14:paraId="7697F630" w14:textId="77777777" w:rsidR="00FF4466" w:rsidRPr="00F53865" w:rsidRDefault="00FF4466" w:rsidP="00FB6D05">
            <w:pPr>
              <w:spacing w:before="0" w:after="0"/>
              <w:rPr>
                <w:rFonts w:asciiTheme="minorHAnsi" w:hAnsiTheme="minorHAnsi"/>
                <w:sz w:val="20"/>
              </w:rPr>
            </w:pPr>
          </w:p>
        </w:tc>
        <w:tc>
          <w:tcPr>
            <w:tcW w:w="2539" w:type="dxa"/>
          </w:tcPr>
          <w:p w14:paraId="3ECC95C9" w14:textId="77777777" w:rsidR="00FF4466" w:rsidRPr="00F53865" w:rsidRDefault="00FF4466" w:rsidP="00716030">
            <w:pPr>
              <w:spacing w:before="0" w:after="0"/>
              <w:ind w:left="29"/>
              <w:rPr>
                <w:rFonts w:asciiTheme="minorHAnsi" w:hAnsiTheme="minorHAnsi"/>
                <w:sz w:val="20"/>
              </w:rPr>
            </w:pPr>
            <w:r w:rsidRPr="00F53865">
              <w:rPr>
                <w:rFonts w:asciiTheme="minorHAnsi" w:hAnsiTheme="minorHAnsi"/>
                <w:sz w:val="20"/>
              </w:rPr>
              <w:t>Final Grant year: Retention amount</w:t>
            </w:r>
          </w:p>
        </w:tc>
        <w:tc>
          <w:tcPr>
            <w:tcW w:w="2564" w:type="dxa"/>
          </w:tcPr>
          <w:p w14:paraId="499B0DB8" w14:textId="77777777" w:rsidR="00FF4466" w:rsidRPr="00F53865" w:rsidRDefault="00FF4466" w:rsidP="00FB6D05">
            <w:pPr>
              <w:pStyle w:val="Default"/>
              <w:rPr>
                <w:rFonts w:asciiTheme="minorHAnsi" w:hAnsiTheme="minorHAnsi" w:cstheme="minorHAnsi"/>
                <w:sz w:val="20"/>
                <w:szCs w:val="20"/>
              </w:rPr>
            </w:pPr>
            <w:r w:rsidRPr="00F53865">
              <w:rPr>
                <w:rFonts w:asciiTheme="minorHAnsi" w:hAnsiTheme="minorHAnsi"/>
                <w:sz w:val="20"/>
              </w:rPr>
              <w:t>Final report accepted and</w:t>
            </w:r>
            <w:r w:rsidRPr="00F53865">
              <w:rPr>
                <w:rFonts w:asciiTheme="minorHAnsi" w:hAnsiTheme="minorHAnsi" w:cstheme="minorHAnsi"/>
                <w:sz w:val="20"/>
                <w:szCs w:val="20"/>
              </w:rPr>
              <w:t xml:space="preserve"> </w:t>
            </w:r>
          </w:p>
          <w:p w14:paraId="5C6A338B" w14:textId="70EC3ECA" w:rsidR="00FF4466" w:rsidRPr="00F53865" w:rsidRDefault="00FF4466" w:rsidP="00FB6D05">
            <w:pPr>
              <w:pStyle w:val="Default"/>
              <w:rPr>
                <w:rFonts w:asciiTheme="minorHAnsi" w:hAnsiTheme="minorHAnsi"/>
                <w:sz w:val="20"/>
              </w:rPr>
            </w:pPr>
            <w:r w:rsidRPr="00F53865">
              <w:rPr>
                <w:rFonts w:asciiTheme="minorHAnsi" w:hAnsiTheme="minorHAnsi"/>
                <w:sz w:val="20"/>
              </w:rPr>
              <w:t xml:space="preserve">where applicable, assurance as required pursuant to Condition </w:t>
            </w:r>
            <w:r w:rsidRPr="00F53865">
              <w:rPr>
                <w:rFonts w:asciiTheme="minorHAnsi" w:hAnsiTheme="minorHAnsi" w:cstheme="minorHAnsi"/>
                <w:bCs/>
                <w:sz w:val="20"/>
                <w:szCs w:val="20"/>
              </w:rPr>
              <w:fldChar w:fldCharType="begin"/>
            </w:r>
            <w:r w:rsidRPr="00F53865">
              <w:rPr>
                <w:rFonts w:asciiTheme="minorHAnsi" w:hAnsiTheme="minorHAnsi" w:cstheme="minorHAnsi"/>
                <w:bCs/>
                <w:sz w:val="20"/>
                <w:szCs w:val="20"/>
              </w:rPr>
              <w:instrText xml:space="preserve"> REF _Ref77780034 \r \h </w:instrText>
            </w:r>
            <w:r w:rsidR="00D7036A">
              <w:rPr>
                <w:rFonts w:asciiTheme="minorHAnsi" w:hAnsiTheme="minorHAnsi" w:cstheme="minorHAnsi"/>
                <w:bCs/>
                <w:sz w:val="20"/>
                <w:szCs w:val="20"/>
              </w:rPr>
              <w:instrText xml:space="preserve"> \* MERGEFORMAT </w:instrText>
            </w:r>
            <w:r w:rsidRPr="00F53865">
              <w:rPr>
                <w:rFonts w:asciiTheme="minorHAnsi" w:hAnsiTheme="minorHAnsi" w:cstheme="minorHAnsi"/>
                <w:bCs/>
                <w:sz w:val="20"/>
                <w:szCs w:val="20"/>
              </w:rPr>
            </w:r>
            <w:r w:rsidRPr="00F53865">
              <w:rPr>
                <w:rFonts w:asciiTheme="minorHAnsi" w:hAnsiTheme="minorHAnsi" w:cstheme="minorHAnsi"/>
                <w:bCs/>
                <w:sz w:val="20"/>
                <w:szCs w:val="20"/>
              </w:rPr>
              <w:fldChar w:fldCharType="separate"/>
            </w:r>
            <w:r w:rsidRPr="00F53865">
              <w:rPr>
                <w:rFonts w:asciiTheme="minorHAnsi" w:hAnsiTheme="minorHAnsi" w:cstheme="minorHAnsi"/>
                <w:bCs/>
                <w:sz w:val="20"/>
                <w:szCs w:val="20"/>
              </w:rPr>
              <w:t>8.1</w:t>
            </w:r>
            <w:r w:rsidRPr="00F53865">
              <w:rPr>
                <w:rFonts w:asciiTheme="minorHAnsi" w:hAnsiTheme="minorHAnsi" w:cstheme="minorHAnsi"/>
                <w:bCs/>
                <w:sz w:val="20"/>
                <w:szCs w:val="20"/>
              </w:rPr>
              <w:fldChar w:fldCharType="end"/>
            </w:r>
            <w:r w:rsidRPr="00F53865">
              <w:rPr>
                <w:rFonts w:asciiTheme="minorHAnsi" w:hAnsiTheme="minorHAnsi" w:cstheme="minorHAnsi"/>
                <w:bCs/>
                <w:sz w:val="20"/>
                <w:szCs w:val="20"/>
              </w:rPr>
              <w:t xml:space="preserve"> received</w:t>
            </w:r>
            <w:r w:rsidRPr="00F53865">
              <w:rPr>
                <w:rFonts w:asciiTheme="minorHAnsi" w:hAnsiTheme="minorHAnsi"/>
                <w:sz w:val="20"/>
              </w:rPr>
              <w:t xml:space="preserve"> and verified</w:t>
            </w:r>
            <w:r w:rsidRPr="00F53865">
              <w:rPr>
                <w:rFonts w:asciiTheme="minorHAnsi" w:hAnsiTheme="minorHAnsi"/>
                <w:b/>
                <w:sz w:val="20"/>
              </w:rPr>
              <w:t xml:space="preserve"> </w:t>
            </w:r>
            <w:r w:rsidRPr="00F53865">
              <w:rPr>
                <w:rFonts w:asciiTheme="minorHAnsi" w:hAnsiTheme="minorHAnsi"/>
                <w:sz w:val="20"/>
              </w:rPr>
              <w:t xml:space="preserve">(due 6 months from project end) </w:t>
            </w:r>
          </w:p>
        </w:tc>
        <w:tc>
          <w:tcPr>
            <w:tcW w:w="2574" w:type="dxa"/>
          </w:tcPr>
          <w:p w14:paraId="71484451" w14:textId="77777777" w:rsidR="00FF4466" w:rsidRPr="00F53865" w:rsidRDefault="00FF4466" w:rsidP="00716030">
            <w:pPr>
              <w:spacing w:before="0" w:after="0"/>
              <w:ind w:left="37"/>
              <w:rPr>
                <w:rFonts w:asciiTheme="minorHAnsi" w:hAnsiTheme="minorHAnsi"/>
                <w:sz w:val="20"/>
              </w:rPr>
            </w:pPr>
            <w:r w:rsidRPr="00F53865">
              <w:rPr>
                <w:rFonts w:asciiTheme="minorHAnsi" w:hAnsiTheme="minorHAnsi"/>
                <w:sz w:val="20"/>
              </w:rPr>
              <w:t>no later than 6 months following the end of the Project</w:t>
            </w:r>
          </w:p>
        </w:tc>
      </w:tr>
    </w:tbl>
    <w:p w14:paraId="07C7DEA7" w14:textId="77777777" w:rsidR="00FF4466" w:rsidRPr="00F53865" w:rsidRDefault="00FF4466" w:rsidP="00E72DE2">
      <w:pPr>
        <w:numPr>
          <w:ilvl w:val="0"/>
          <w:numId w:val="60"/>
        </w:numPr>
        <w:spacing w:before="240" w:after="120"/>
        <w:ind w:left="426" w:hanging="426"/>
        <w:jc w:val="both"/>
        <w:rPr>
          <w:rFonts w:asciiTheme="minorHAnsi" w:hAnsiTheme="minorHAnsi"/>
        </w:rPr>
      </w:pPr>
      <w:r w:rsidRPr="00F53865">
        <w:rPr>
          <w:rFonts w:asciiTheme="minorHAnsi" w:hAnsiTheme="minorHAnsi"/>
        </w:rPr>
        <w:t>If the Project does not start on 1 April the Department will advise when the Grantee can make its first Grant Claim and how much can be claimed. It will be proportionate to the award for the Financial Year and will not be paid in advance of the agreed start date.</w:t>
      </w:r>
    </w:p>
    <w:p w14:paraId="19B5695D" w14:textId="77777777" w:rsidR="00FF4466" w:rsidRPr="00F53865" w:rsidRDefault="00FF4466" w:rsidP="00E72DE2">
      <w:pPr>
        <w:numPr>
          <w:ilvl w:val="0"/>
          <w:numId w:val="60"/>
        </w:numPr>
        <w:spacing w:before="0" w:after="120"/>
        <w:ind w:left="426" w:hanging="426"/>
        <w:jc w:val="both"/>
        <w:rPr>
          <w:rFonts w:asciiTheme="minorHAnsi" w:hAnsiTheme="minorHAnsi"/>
        </w:rPr>
      </w:pPr>
      <w:r w:rsidRPr="00F53865">
        <w:rPr>
          <w:rFonts w:asciiTheme="minorHAnsi" w:hAnsiTheme="minorHAnsi"/>
        </w:rPr>
        <w:t>The Grantee should refer to the Financial Information Guidance for further details on claiming the Grant.</w:t>
      </w:r>
    </w:p>
    <w:p w14:paraId="6394C6DF" w14:textId="77777777" w:rsidR="002A6203" w:rsidRDefault="005E565C" w:rsidP="00DD2D2D">
      <w:pPr>
        <w:spacing w:before="0" w:after="120"/>
        <w:jc w:val="both"/>
        <w:rPr>
          <w:rFonts w:asciiTheme="minorHAnsi" w:hAnsiTheme="minorHAnsi"/>
        </w:rPr>
      </w:pPr>
      <w:r w:rsidRPr="00F53865">
        <w:rPr>
          <w:rFonts w:asciiTheme="minorHAnsi" w:hAnsiTheme="minorHAnsi"/>
        </w:rPr>
        <w:t>All templates for claims can be found on the</w:t>
      </w:r>
      <w:r w:rsidR="00CE65E7" w:rsidRPr="00F53865">
        <w:rPr>
          <w:rFonts w:asciiTheme="minorHAnsi" w:hAnsiTheme="minorHAnsi"/>
        </w:rPr>
        <w:t xml:space="preserve"> </w:t>
      </w:r>
      <w:r w:rsidR="00CE65E7" w:rsidRPr="00F53865">
        <w:rPr>
          <w:rFonts w:asciiTheme="minorHAnsi" w:hAnsiTheme="minorHAnsi"/>
          <w:b/>
          <w:bCs/>
        </w:rPr>
        <w:t>Forms and Guidance Portal</w:t>
      </w:r>
      <w:r w:rsidR="005C1F2A" w:rsidRPr="00F53865">
        <w:rPr>
          <w:rFonts w:asciiTheme="minorHAnsi" w:hAnsiTheme="minorHAnsi"/>
        </w:rPr>
        <w:t xml:space="preserve"> </w:t>
      </w:r>
    </w:p>
    <w:p w14:paraId="5DA83B7A" w14:textId="112C17AB" w:rsidR="006610B7" w:rsidRPr="00F53865" w:rsidRDefault="00FF4466" w:rsidP="00DD2D2D">
      <w:pPr>
        <w:spacing w:before="0" w:after="120"/>
        <w:jc w:val="both"/>
        <w:rPr>
          <w:rFonts w:asciiTheme="minorHAnsi" w:hAnsiTheme="minorHAnsi"/>
        </w:rPr>
      </w:pPr>
      <w:r w:rsidRPr="00F53865">
        <w:rPr>
          <w:rFonts w:asciiTheme="minorHAnsi" w:hAnsiTheme="minorHAnsi"/>
        </w:rPr>
        <w:br w:type="page"/>
      </w:r>
    </w:p>
    <w:p w14:paraId="6D6E2701" w14:textId="3B07BBEE" w:rsidR="006610B7" w:rsidRPr="00F53865" w:rsidRDefault="006610B7" w:rsidP="006B63BF">
      <w:pPr>
        <w:pStyle w:val="1Sub-title"/>
        <w:numPr>
          <w:ilvl w:val="0"/>
          <w:numId w:val="0"/>
        </w:numPr>
        <w:ind w:left="709"/>
        <w:outlineLvl w:val="0"/>
      </w:pPr>
      <w:bookmarkStart w:id="102" w:name="_Toc7519673"/>
      <w:r w:rsidRPr="00F53865">
        <w:t xml:space="preserve">Schedule 3 – Statement of Grant Usage </w:t>
      </w:r>
    </w:p>
    <w:p w14:paraId="35DB329F" w14:textId="77777777" w:rsidR="006610B7" w:rsidRPr="00F53865" w:rsidRDefault="006610B7" w:rsidP="006610B7">
      <w:pPr>
        <w:spacing w:after="120"/>
      </w:pPr>
      <w:r w:rsidRPr="00F53865">
        <w:t xml:space="preserve">Name of Organisation: </w:t>
      </w:r>
    </w:p>
    <w:p w14:paraId="3531CEE9" w14:textId="77777777" w:rsidR="006610B7" w:rsidRPr="00F53865" w:rsidRDefault="006610B7" w:rsidP="006610B7">
      <w:pPr>
        <w:spacing w:after="120"/>
      </w:pPr>
      <w:r w:rsidRPr="00F53865">
        <w:t xml:space="preserve">Project Title: </w:t>
      </w:r>
    </w:p>
    <w:p w14:paraId="52DB8F9E" w14:textId="77777777" w:rsidR="006610B7" w:rsidRPr="00F53865" w:rsidRDefault="006610B7" w:rsidP="006610B7">
      <w:pPr>
        <w:spacing w:after="120"/>
      </w:pPr>
      <w:r w:rsidRPr="00F53865">
        <w:t xml:space="preserve">Project Ref No: </w:t>
      </w:r>
    </w:p>
    <w:p w14:paraId="4C218B78" w14:textId="0BB4C701" w:rsidR="002E0750" w:rsidRDefault="006610B7" w:rsidP="006610B7">
      <w:pPr>
        <w:spacing w:after="120"/>
      </w:pPr>
      <w:r w:rsidRPr="00F53865">
        <w:t xml:space="preserve">I have examined the accounts, records and claims relating to this grant for the period </w:t>
      </w:r>
      <w:r w:rsidRPr="00F53865">
        <w:rPr>
          <w:color w:val="FF0000"/>
        </w:rPr>
        <w:t xml:space="preserve">[start date] </w:t>
      </w:r>
      <w:r w:rsidRPr="00F53865">
        <w:t xml:space="preserve">to </w:t>
      </w:r>
      <w:r w:rsidRPr="00F53865">
        <w:rPr>
          <w:color w:val="FF0000"/>
        </w:rPr>
        <w:t>[end date]</w:t>
      </w:r>
      <w:r w:rsidRPr="00F53865">
        <w:t xml:space="preserve">. I confirm that the total grant monies of </w:t>
      </w:r>
      <w:r w:rsidRPr="00F53865">
        <w:rPr>
          <w:color w:val="FF0000"/>
        </w:rPr>
        <w:t xml:space="preserve">[£total claimed] </w:t>
      </w:r>
      <w:r w:rsidRPr="00F53865">
        <w:t>were fully and solely expended for the purposes set out in the original Grantee Application (or as subsequently agreed with Defra) and in accordance with the terms and conditions for the grant.</w:t>
      </w:r>
      <w:bookmarkEnd w:id="102"/>
      <w:r w:rsidR="002E0750">
        <w:br w:type="page"/>
      </w:r>
    </w:p>
    <w:p w14:paraId="338E63BE" w14:textId="17572067" w:rsidR="00646182" w:rsidRPr="00F53865" w:rsidRDefault="005972FD" w:rsidP="006B63BF">
      <w:pPr>
        <w:pStyle w:val="1Sub-title"/>
        <w:numPr>
          <w:ilvl w:val="0"/>
          <w:numId w:val="0"/>
        </w:numPr>
        <w:ind w:left="709"/>
        <w:outlineLvl w:val="0"/>
        <w:rPr>
          <w:bCs w:val="0"/>
          <w:szCs w:val="32"/>
        </w:rPr>
      </w:pPr>
      <w:r w:rsidRPr="00F53865">
        <w:rPr>
          <w:szCs w:val="32"/>
        </w:rPr>
        <w:t xml:space="preserve">Schedule </w:t>
      </w:r>
      <w:r w:rsidR="00CE65E7" w:rsidRPr="00F53865">
        <w:rPr>
          <w:szCs w:val="32"/>
        </w:rPr>
        <w:t>4</w:t>
      </w:r>
      <w:r w:rsidRPr="00F53865">
        <w:rPr>
          <w:szCs w:val="32"/>
        </w:rPr>
        <w:t xml:space="preserve"> – Data Protection Provisions</w:t>
      </w:r>
    </w:p>
    <w:p w14:paraId="13050CE4" w14:textId="77777777" w:rsidR="00646182" w:rsidRPr="00F53865" w:rsidRDefault="005972FD" w:rsidP="002A6203">
      <w:pPr>
        <w:widowControl w:val="0"/>
        <w:autoSpaceDE w:val="0"/>
        <w:autoSpaceDN w:val="0"/>
        <w:spacing w:after="0"/>
        <w:ind w:left="284" w:right="1093"/>
        <w:jc w:val="both"/>
        <w:rPr>
          <w:rFonts w:asciiTheme="minorHAnsi" w:hAnsiTheme="minorHAnsi" w:cstheme="minorHAnsi"/>
          <w:b/>
          <w:szCs w:val="22"/>
        </w:rPr>
      </w:pPr>
      <w:r w:rsidRPr="00F53865">
        <w:rPr>
          <w:rFonts w:asciiTheme="minorHAnsi" w:hAnsiTheme="minorHAnsi" w:cstheme="minorHAnsi"/>
          <w:szCs w:val="22"/>
        </w:rPr>
        <w:t xml:space="preserve">The contact details of the Authority’s Data Protection Officer are: </w:t>
      </w:r>
      <w:r w:rsidRPr="00F53865">
        <w:rPr>
          <w:rFonts w:asciiTheme="minorHAnsi" w:hAnsiTheme="minorHAnsi" w:cstheme="minorHAnsi"/>
          <w:b/>
          <w:szCs w:val="22"/>
        </w:rPr>
        <w:t xml:space="preserve">Data and Information Assurance Team </w:t>
      </w:r>
      <w:hyperlink r:id="rId27">
        <w:r w:rsidRPr="00F53865">
          <w:rPr>
            <w:rFonts w:asciiTheme="minorHAnsi" w:hAnsiTheme="minorHAnsi" w:cstheme="minorHAnsi"/>
            <w:b/>
            <w:color w:val="0462C1"/>
            <w:szCs w:val="22"/>
            <w:u w:val="single" w:color="0462C1"/>
          </w:rPr>
          <w:t>data.protection@defra.gov.uk</w:t>
        </w:r>
      </w:hyperlink>
    </w:p>
    <w:p w14:paraId="121FB482" w14:textId="79AFBC2E" w:rsidR="00570B11" w:rsidRPr="00F53865" w:rsidRDefault="005972FD" w:rsidP="002A6203">
      <w:pPr>
        <w:widowControl w:val="0"/>
        <w:autoSpaceDE w:val="0"/>
        <w:autoSpaceDN w:val="0"/>
        <w:spacing w:before="94" w:after="0"/>
        <w:ind w:left="284" w:right="1093"/>
        <w:jc w:val="both"/>
        <w:rPr>
          <w:rFonts w:asciiTheme="minorHAnsi" w:hAnsiTheme="minorHAnsi" w:cstheme="minorHAnsi"/>
          <w:szCs w:val="22"/>
        </w:rPr>
      </w:pPr>
      <w:r w:rsidRPr="00F53865">
        <w:rPr>
          <w:rFonts w:asciiTheme="minorHAnsi" w:hAnsiTheme="minorHAnsi" w:cstheme="minorHAnsi"/>
          <w:szCs w:val="22"/>
        </w:rPr>
        <w:t>The contact details of the Grant Recipient’s Data Protection Officer are</w:t>
      </w:r>
      <w:r w:rsidR="005D25A5" w:rsidRPr="00F53865">
        <w:rPr>
          <w:rFonts w:asciiTheme="minorHAnsi" w:hAnsiTheme="minorHAnsi" w:cstheme="minorHAnsi"/>
          <w:szCs w:val="22"/>
        </w:rPr>
        <w:t xml:space="preserve"> through the </w:t>
      </w:r>
      <w:r w:rsidR="005D25A5" w:rsidRPr="00340352">
        <w:rPr>
          <w:rFonts w:asciiTheme="minorHAnsi" w:hAnsiTheme="minorHAnsi" w:cstheme="minorHAnsi"/>
          <w:b/>
          <w:bCs/>
          <w:szCs w:val="22"/>
        </w:rPr>
        <w:t>Project Leader</w:t>
      </w:r>
    </w:p>
    <w:p w14:paraId="7934F779" w14:textId="3B7BA96E" w:rsidR="00646182" w:rsidRPr="00F53865" w:rsidRDefault="005972FD" w:rsidP="00570B11">
      <w:pPr>
        <w:pStyle w:val="Heading2"/>
        <w:ind w:left="709" w:firstLine="0"/>
        <w:rPr>
          <w:rFonts w:asciiTheme="minorHAnsi" w:hAnsiTheme="minorHAnsi" w:cstheme="minorHAnsi"/>
          <w:sz w:val="28"/>
          <w:szCs w:val="28"/>
        </w:rPr>
      </w:pPr>
      <w:r w:rsidRPr="00F53865">
        <w:rPr>
          <w:rFonts w:asciiTheme="minorHAnsi" w:hAnsiTheme="minorHAnsi" w:cstheme="minorHAnsi"/>
          <w:sz w:val="28"/>
          <w:szCs w:val="28"/>
        </w:rPr>
        <w:t>Data Protection Legislation Condition Definitions:</w:t>
      </w:r>
    </w:p>
    <w:p w14:paraId="04268709" w14:textId="13123A99" w:rsidR="00646182" w:rsidRPr="00F53865" w:rsidRDefault="005972FD" w:rsidP="005972FD">
      <w:pPr>
        <w:widowControl w:val="0"/>
        <w:autoSpaceDE w:val="0"/>
        <w:autoSpaceDN w:val="0"/>
        <w:spacing w:after="0"/>
        <w:ind w:left="1200" w:right="1093"/>
        <w:jc w:val="both"/>
        <w:rPr>
          <w:rFonts w:asciiTheme="minorHAnsi" w:hAnsiTheme="minorHAnsi" w:cstheme="minorHAnsi"/>
          <w:b/>
          <w:szCs w:val="22"/>
        </w:rPr>
      </w:pPr>
      <w:r w:rsidRPr="00F53865">
        <w:rPr>
          <w:rFonts w:asciiTheme="minorHAnsi" w:hAnsiTheme="minorHAnsi" w:cstheme="minorHAnsi"/>
          <w:b/>
          <w:szCs w:val="22"/>
        </w:rPr>
        <w:t xml:space="preserve">Where they appear in this Schedule </w:t>
      </w:r>
      <w:r w:rsidR="00142732" w:rsidRPr="00F53865">
        <w:rPr>
          <w:rFonts w:asciiTheme="minorHAnsi" w:hAnsiTheme="minorHAnsi" w:cstheme="minorHAnsi"/>
          <w:b/>
          <w:szCs w:val="22"/>
        </w:rPr>
        <w:t>4</w:t>
      </w:r>
      <w:r w:rsidRPr="00F53865">
        <w:rPr>
          <w:rFonts w:asciiTheme="minorHAnsi" w:hAnsiTheme="minorHAnsi" w:cstheme="minorHAnsi"/>
          <w:b/>
          <w:szCs w:val="22"/>
        </w:rPr>
        <w:t>:</w:t>
      </w:r>
    </w:p>
    <w:p w14:paraId="0C0B6E15" w14:textId="77777777" w:rsidR="00646182" w:rsidRPr="00F53865" w:rsidRDefault="005972FD" w:rsidP="00D77011">
      <w:pPr>
        <w:pStyle w:val="UnnumberedPara"/>
      </w:pPr>
      <w:r w:rsidRPr="00F53865">
        <w:rPr>
          <w:b/>
        </w:rPr>
        <w:t xml:space="preserve">Personal Data Breach and Data Subject </w:t>
      </w:r>
      <w:r w:rsidRPr="00F53865">
        <w:t>take the meaning given in the UK GDPR.</w:t>
      </w:r>
    </w:p>
    <w:p w14:paraId="645E13D3" w14:textId="77777777" w:rsidR="00646182" w:rsidRPr="00F53865" w:rsidRDefault="005972FD" w:rsidP="00D77011">
      <w:pPr>
        <w:pStyle w:val="UnnumberedPara"/>
      </w:pPr>
      <w:r w:rsidRPr="00F53865">
        <w:rPr>
          <w:b/>
        </w:rPr>
        <w:t>Data Protection Impact Assessment</w:t>
      </w:r>
      <w:r w:rsidRPr="00F53865">
        <w:t>: an assessment by the Controller of the impact of the envisaged processing on the protection of Personal Data and the rights and freedoms of data subjects.</w:t>
      </w:r>
    </w:p>
    <w:p w14:paraId="644FF13C" w14:textId="77777777" w:rsidR="00646182" w:rsidRPr="00F53865" w:rsidRDefault="005972FD" w:rsidP="00D77011">
      <w:pPr>
        <w:pStyle w:val="UnnumberedPara"/>
      </w:pPr>
      <w:r w:rsidRPr="00F53865">
        <w:rPr>
          <w:b/>
        </w:rPr>
        <w:t>Data Loss Event</w:t>
      </w:r>
      <w:r w:rsidRPr="00F53865">
        <w:t>: any event that results, or may result, in unauthorised access to Personal Data under these Conditions, and/or actual or potential loss and/or destruction of Personal Data in breach of these Conditions, including any Personal Data Breach.</w:t>
      </w:r>
    </w:p>
    <w:p w14:paraId="632C75F7" w14:textId="77777777" w:rsidR="00646182" w:rsidRPr="00F53865" w:rsidRDefault="005972FD" w:rsidP="00D77011">
      <w:pPr>
        <w:pStyle w:val="UnnumberedPara"/>
      </w:pPr>
      <w:r w:rsidRPr="00F53865">
        <w:rPr>
          <w:b/>
        </w:rPr>
        <w:t>Data Subject Request</w:t>
      </w:r>
      <w:r w:rsidRPr="00F53865">
        <w:t>: a request made by, or on behalf of, a data subject in accordance with rights granted pursuant to the Data Protection Legislation.</w:t>
      </w:r>
    </w:p>
    <w:p w14:paraId="0140ED70" w14:textId="77777777" w:rsidR="00646182" w:rsidRPr="00F53865" w:rsidRDefault="005972FD" w:rsidP="00D77011">
      <w:pPr>
        <w:pStyle w:val="UnnumberedPara"/>
      </w:pPr>
      <w:r w:rsidRPr="00F53865">
        <w:rPr>
          <w:b/>
        </w:rPr>
        <w:t>LED</w:t>
      </w:r>
      <w:r w:rsidRPr="00F53865">
        <w:t xml:space="preserve">: Law Enforcement Directive </w:t>
      </w:r>
      <w:r w:rsidRPr="00F53865">
        <w:rPr>
          <w:i/>
        </w:rPr>
        <w:t xml:space="preserve">(Directive (EU) </w:t>
      </w:r>
      <w:r w:rsidRPr="00D77011">
        <w:t>2016</w:t>
      </w:r>
      <w:r w:rsidRPr="00F53865">
        <w:rPr>
          <w:i/>
        </w:rPr>
        <w:t>/680)</w:t>
      </w:r>
      <w:r w:rsidRPr="00F53865">
        <w:t>.</w:t>
      </w:r>
    </w:p>
    <w:p w14:paraId="47BCC85C" w14:textId="43A08CA8" w:rsidR="005972FD" w:rsidRPr="00F53865" w:rsidRDefault="005972FD" w:rsidP="00D77011">
      <w:pPr>
        <w:pStyle w:val="UnnumberedPara"/>
      </w:pPr>
      <w:r w:rsidRPr="00F53865">
        <w:rPr>
          <w:b/>
        </w:rPr>
        <w:t>Protective Measures</w:t>
      </w:r>
      <w:r w:rsidRPr="00F53865">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305F5D65" w14:textId="77777777" w:rsidR="005972FD" w:rsidRPr="00F53865" w:rsidRDefault="005972FD" w:rsidP="00570B11">
      <w:pPr>
        <w:pStyle w:val="Heading2"/>
        <w:ind w:left="709" w:firstLine="0"/>
        <w:rPr>
          <w:rFonts w:asciiTheme="minorHAnsi" w:hAnsiTheme="minorHAnsi" w:cstheme="minorHAnsi"/>
          <w:sz w:val="28"/>
          <w:szCs w:val="28"/>
        </w:rPr>
      </w:pPr>
      <w:r w:rsidRPr="00F53865">
        <w:rPr>
          <w:rFonts w:asciiTheme="minorHAnsi" w:hAnsiTheme="minorHAnsi" w:cstheme="minorHAnsi"/>
          <w:sz w:val="28"/>
          <w:szCs w:val="28"/>
        </w:rPr>
        <w:t>Data Protection</w:t>
      </w:r>
    </w:p>
    <w:p w14:paraId="1A07DCFE" w14:textId="77777777" w:rsidR="00646182" w:rsidRPr="002A6203" w:rsidRDefault="005972FD" w:rsidP="00E72DE2">
      <w:pPr>
        <w:numPr>
          <w:ilvl w:val="0"/>
          <w:numId w:val="63"/>
        </w:numPr>
        <w:spacing w:before="0" w:after="120"/>
        <w:jc w:val="both"/>
        <w:rPr>
          <w:rFonts w:asciiTheme="minorHAnsi" w:hAnsiTheme="minorHAnsi"/>
        </w:rPr>
      </w:pPr>
      <w:r w:rsidRPr="002A6203">
        <w:rPr>
          <w:rFonts w:asciiTheme="minorHAnsi" w:hAnsiTheme="minorHAnsi"/>
        </w:rPr>
        <w:t xml:space="preserve">The Parties acknowledge that for the purpose of Data Protection Legislation the Grant Recipient is the Controller of any Personal Data processed by it pursuant to the Funded Activities. To the extent that the Grant Recipient and the Authority share any Personal Data for the purposes specified in condition </w:t>
      </w:r>
      <w:hyperlink w:anchor="_bookmark34" w:history="1">
        <w:r w:rsidRPr="002A6203">
          <w:rPr>
            <w:rFonts w:asciiTheme="minorHAnsi" w:hAnsiTheme="minorHAnsi"/>
          </w:rPr>
          <w:t>4</w:t>
        </w:r>
      </w:hyperlink>
      <w:r w:rsidRPr="002A6203">
        <w:rPr>
          <w:rFonts w:asciiTheme="minorHAnsi" w:hAnsiTheme="minorHAnsi"/>
        </w:rPr>
        <w:t>, the Parties acknowledge that they are each separate, independent Controllers in respect of such data.</w:t>
      </w:r>
    </w:p>
    <w:p w14:paraId="15C23491" w14:textId="77777777" w:rsidR="00646182" w:rsidRPr="002A6203" w:rsidRDefault="005972FD" w:rsidP="00E72DE2">
      <w:pPr>
        <w:numPr>
          <w:ilvl w:val="0"/>
          <w:numId w:val="63"/>
        </w:numPr>
        <w:spacing w:before="0" w:after="120"/>
        <w:ind w:left="426" w:hanging="426"/>
        <w:jc w:val="both"/>
        <w:rPr>
          <w:rFonts w:asciiTheme="minorHAnsi" w:hAnsiTheme="minorHAnsi"/>
        </w:rPr>
      </w:pPr>
      <w:r w:rsidRPr="002A6203">
        <w:rPr>
          <w:rFonts w:asciiTheme="minorHAnsi" w:hAnsiTheme="minorHAnsi"/>
        </w:rPr>
        <w:t>The Grant Recipient must (and must procure that any of its Representatives must) adhere to all applicable provisions of the Data Protection Legislation and not put the Authority in breach of the Data Protection Legislation.</w:t>
      </w:r>
    </w:p>
    <w:p w14:paraId="7E559516" w14:textId="77777777" w:rsidR="00646182" w:rsidRPr="002A6203" w:rsidRDefault="005972FD" w:rsidP="00E72DE2">
      <w:pPr>
        <w:numPr>
          <w:ilvl w:val="0"/>
          <w:numId w:val="63"/>
        </w:numPr>
        <w:spacing w:before="0" w:after="120"/>
        <w:ind w:left="426" w:hanging="426"/>
        <w:jc w:val="both"/>
        <w:rPr>
          <w:rFonts w:asciiTheme="minorHAnsi" w:hAnsiTheme="minorHAnsi"/>
        </w:rPr>
      </w:pPr>
      <w:r w:rsidRPr="002A6203">
        <w:rPr>
          <w:rFonts w:asciiTheme="minorHAnsi" w:hAnsiTheme="minorHAnsi"/>
        </w:rPr>
        <w:t>On request from the Authority, the Grant Recipient must provide the Authority with all such relevant documents and information relating to the Grant Recipient’s data protection policies and procedures as the Authority may reasonably require.</w:t>
      </w:r>
    </w:p>
    <w:p w14:paraId="0B4C7E4C" w14:textId="5B0FC688" w:rsidR="005972FD" w:rsidRPr="002A6203" w:rsidRDefault="005972FD" w:rsidP="00E72DE2">
      <w:pPr>
        <w:numPr>
          <w:ilvl w:val="0"/>
          <w:numId w:val="63"/>
        </w:numPr>
        <w:spacing w:before="0" w:after="120"/>
        <w:ind w:left="426" w:hanging="426"/>
        <w:jc w:val="both"/>
        <w:rPr>
          <w:rFonts w:asciiTheme="minorHAnsi" w:hAnsiTheme="minorHAnsi"/>
        </w:rPr>
      </w:pPr>
      <w:bookmarkStart w:id="103" w:name="_bookmark34"/>
      <w:bookmarkEnd w:id="103"/>
      <w:r w:rsidRPr="002A6203">
        <w:rPr>
          <w:rFonts w:asciiTheme="minorHAnsi" w:hAnsiTheme="minorHAnsi"/>
        </w:rPr>
        <w:t xml:space="preserve">Subject to clause 6(b), the Grant Recipient agrees that the Authority and its Representatives may use Personal Data which the Grant Recipient provides about its staff and partners involved in the Funded Activities to exercise the Authority’s rights under this </w:t>
      </w:r>
      <w:r w:rsidR="007A3354">
        <w:t>Grant Funding</w:t>
      </w:r>
      <w:r w:rsidR="007A3354" w:rsidRPr="00D7036A">
        <w:t xml:space="preserve"> </w:t>
      </w:r>
      <w:r w:rsidRPr="002A6203">
        <w:rPr>
          <w:rFonts w:asciiTheme="minorHAnsi" w:hAnsiTheme="minorHAnsi"/>
        </w:rPr>
        <w:t>Agreement and / or to administer the Grant or associated activities. Furthermore, the Authority agrees that the Grant Recipient and its Representatives may use Personal Data which the Authority provides about its staff involved in the Funded Activities to manage its relationship with the Authority.</w:t>
      </w:r>
    </w:p>
    <w:p w14:paraId="1095DCA4" w14:textId="77777777" w:rsidR="005972FD" w:rsidRPr="002A6203" w:rsidRDefault="005972FD" w:rsidP="00E72DE2">
      <w:pPr>
        <w:numPr>
          <w:ilvl w:val="0"/>
          <w:numId w:val="63"/>
        </w:numPr>
        <w:spacing w:before="0" w:after="120"/>
        <w:ind w:left="426" w:hanging="426"/>
        <w:jc w:val="both"/>
        <w:rPr>
          <w:rFonts w:asciiTheme="minorHAnsi" w:hAnsiTheme="minorHAnsi"/>
        </w:rPr>
      </w:pPr>
      <w:r w:rsidRPr="002A6203">
        <w:rPr>
          <w:rFonts w:asciiTheme="minorHAnsi" w:hAnsiTheme="minorHAnsi"/>
        </w:rPr>
        <w:t>The Grant Recipient agrees that the Authority may share details of the Grant, including the name of the Grant Recipient’s organisation, with the UK Government and that these details may appear on the Government Grants Information System database which is available for search by other funders.</w:t>
      </w:r>
    </w:p>
    <w:p w14:paraId="603E2770" w14:textId="77777777" w:rsidR="005972FD" w:rsidRPr="00F53865" w:rsidRDefault="005972FD" w:rsidP="00E72DE2">
      <w:pPr>
        <w:numPr>
          <w:ilvl w:val="0"/>
          <w:numId w:val="63"/>
        </w:numPr>
        <w:spacing w:before="0" w:after="120"/>
        <w:ind w:left="426" w:hanging="426"/>
        <w:jc w:val="both"/>
        <w:rPr>
          <w:rFonts w:asciiTheme="minorHAnsi" w:hAnsiTheme="minorHAnsi" w:cstheme="minorHAnsi"/>
          <w:szCs w:val="22"/>
        </w:rPr>
      </w:pPr>
      <w:r w:rsidRPr="002A6203">
        <w:rPr>
          <w:rFonts w:asciiTheme="minorHAnsi" w:hAnsiTheme="minorHAnsi"/>
        </w:rPr>
        <w:t>The Authority and the Grant Recipient</w:t>
      </w:r>
      <w:r w:rsidRPr="00F53865">
        <w:rPr>
          <w:rFonts w:asciiTheme="minorHAnsi" w:hAnsiTheme="minorHAnsi" w:cstheme="minorHAnsi"/>
          <w:szCs w:val="22"/>
        </w:rPr>
        <w:t xml:space="preserve"> must:</w:t>
      </w:r>
    </w:p>
    <w:p w14:paraId="4B7BE5CE" w14:textId="77777777" w:rsidR="005972FD" w:rsidRPr="00F53865" w:rsidRDefault="005972FD" w:rsidP="00E72DE2">
      <w:pPr>
        <w:widowControl w:val="0"/>
        <w:numPr>
          <w:ilvl w:val="1"/>
          <w:numId w:val="33"/>
        </w:numPr>
        <w:autoSpaceDE w:val="0"/>
        <w:autoSpaceDN w:val="0"/>
        <w:spacing w:before="99" w:after="0"/>
        <w:ind w:left="851" w:right="1096" w:hanging="425"/>
        <w:jc w:val="both"/>
        <w:rPr>
          <w:rFonts w:asciiTheme="minorHAnsi" w:hAnsiTheme="minorHAnsi" w:cstheme="minorHAnsi"/>
          <w:szCs w:val="22"/>
        </w:rPr>
      </w:pPr>
      <w:r w:rsidRPr="00F53865">
        <w:rPr>
          <w:rFonts w:asciiTheme="minorHAnsi" w:hAnsiTheme="minorHAnsi" w:cstheme="minorHAnsi"/>
          <w:szCs w:val="22"/>
        </w:rPr>
        <w:t>ensure that the provision of Personal Data to the other Party is in compliance with the Data Protection Legislation (including by ensuring all required fair processing information has been given to Data Subjects); and</w:t>
      </w:r>
    </w:p>
    <w:p w14:paraId="03567942" w14:textId="77777777" w:rsidR="00646182" w:rsidRPr="00F53865" w:rsidRDefault="005972FD" w:rsidP="00E72DE2">
      <w:pPr>
        <w:widowControl w:val="0"/>
        <w:numPr>
          <w:ilvl w:val="1"/>
          <w:numId w:val="33"/>
        </w:numPr>
        <w:autoSpaceDE w:val="0"/>
        <w:autoSpaceDN w:val="0"/>
        <w:spacing w:before="101" w:after="0"/>
        <w:ind w:left="851" w:right="1102" w:hanging="425"/>
        <w:jc w:val="both"/>
        <w:rPr>
          <w:rFonts w:asciiTheme="minorHAnsi" w:hAnsiTheme="minorHAnsi" w:cstheme="minorHAnsi"/>
          <w:szCs w:val="22"/>
        </w:rPr>
      </w:pPr>
      <w:r w:rsidRPr="00F53865">
        <w:rPr>
          <w:rFonts w:asciiTheme="minorHAnsi" w:hAnsiTheme="minorHAnsi" w:cstheme="minorHAnsi"/>
          <w:szCs w:val="22"/>
        </w:rPr>
        <w:t>ensure that it only shares Personal Data with the other Party to the extent required in connection with Funded Activities.</w:t>
      </w:r>
    </w:p>
    <w:p w14:paraId="2B0BD2F0" w14:textId="07403C5B" w:rsidR="00646182" w:rsidRPr="00F53865" w:rsidRDefault="005972FD" w:rsidP="00E72DE2">
      <w:pPr>
        <w:numPr>
          <w:ilvl w:val="0"/>
          <w:numId w:val="63"/>
        </w:numPr>
        <w:spacing w:before="0" w:after="120"/>
        <w:ind w:left="426" w:hanging="426"/>
        <w:jc w:val="both"/>
        <w:rPr>
          <w:rFonts w:asciiTheme="minorHAnsi" w:hAnsiTheme="minorHAnsi" w:cstheme="minorHAnsi"/>
          <w:szCs w:val="22"/>
        </w:rPr>
      </w:pPr>
      <w:r w:rsidRPr="00F53865">
        <w:rPr>
          <w:rFonts w:asciiTheme="minorHAnsi" w:hAnsiTheme="minorHAnsi" w:cstheme="minorHAnsi"/>
          <w:szCs w:val="22"/>
        </w:rPr>
        <w:t xml:space="preserve">Where a Party (the Data Receiving Party) receives a request by any Data Subject to exercise any of their rights under the Data Protection Legislation in relation to the Personal Data </w:t>
      </w:r>
      <w:r w:rsidRPr="002A6203">
        <w:rPr>
          <w:rFonts w:asciiTheme="minorHAnsi" w:hAnsiTheme="minorHAnsi"/>
        </w:rPr>
        <w:t>shared</w:t>
      </w:r>
      <w:r w:rsidRPr="00F53865">
        <w:rPr>
          <w:rFonts w:asciiTheme="minorHAnsi" w:hAnsiTheme="minorHAnsi" w:cstheme="minorHAnsi"/>
          <w:szCs w:val="22"/>
        </w:rPr>
        <w:t xml:space="preserve"> pursuant to this </w:t>
      </w:r>
      <w:r w:rsidR="007A3354">
        <w:t>Grant Funding</w:t>
      </w:r>
      <w:r w:rsidR="007A3354" w:rsidRPr="00D7036A">
        <w:t xml:space="preserve"> </w:t>
      </w:r>
      <w:r w:rsidRPr="00F53865">
        <w:rPr>
          <w:rFonts w:asciiTheme="minorHAnsi" w:hAnsiTheme="minorHAnsi" w:cstheme="minorHAnsi"/>
          <w:szCs w:val="22"/>
        </w:rPr>
        <w:t>Agreement:</w:t>
      </w:r>
    </w:p>
    <w:p w14:paraId="61353E98" w14:textId="77777777" w:rsidR="00646182" w:rsidRPr="00F53865" w:rsidRDefault="005972FD" w:rsidP="00E72DE2">
      <w:pPr>
        <w:widowControl w:val="0"/>
        <w:numPr>
          <w:ilvl w:val="1"/>
          <w:numId w:val="32"/>
        </w:numPr>
        <w:autoSpaceDE w:val="0"/>
        <w:autoSpaceDN w:val="0"/>
        <w:spacing w:before="120" w:after="120"/>
        <w:ind w:left="993" w:right="1102" w:hanging="567"/>
        <w:jc w:val="both"/>
        <w:rPr>
          <w:rFonts w:asciiTheme="minorHAnsi" w:hAnsiTheme="minorHAnsi" w:cstheme="minorHAnsi"/>
          <w:szCs w:val="22"/>
        </w:rPr>
      </w:pPr>
      <w:r w:rsidRPr="00F53865">
        <w:rPr>
          <w:rFonts w:asciiTheme="minorHAnsi" w:hAnsiTheme="minorHAnsi" w:cstheme="minorHAnsi"/>
          <w:szCs w:val="22"/>
        </w:rPr>
        <w:t>the other Party must provide any information and/or assistance as reasonably requested by the Data Receiving Party to help it respond to the request or correspondence, at the Data Receiving Party’s cost; or</w:t>
      </w:r>
    </w:p>
    <w:p w14:paraId="0747CFB7" w14:textId="77777777" w:rsidR="00646182" w:rsidRPr="00F53865" w:rsidRDefault="005972FD" w:rsidP="00E72DE2">
      <w:pPr>
        <w:widowControl w:val="0"/>
        <w:numPr>
          <w:ilvl w:val="1"/>
          <w:numId w:val="32"/>
        </w:numPr>
        <w:autoSpaceDE w:val="0"/>
        <w:autoSpaceDN w:val="0"/>
        <w:spacing w:before="120" w:after="120"/>
        <w:ind w:left="993" w:right="1102" w:hanging="567"/>
        <w:jc w:val="both"/>
        <w:rPr>
          <w:rFonts w:asciiTheme="minorHAnsi" w:hAnsiTheme="minorHAnsi" w:cstheme="minorHAnsi"/>
          <w:szCs w:val="22"/>
        </w:rPr>
      </w:pPr>
      <w:r w:rsidRPr="00F53865">
        <w:rPr>
          <w:rFonts w:asciiTheme="minorHAnsi" w:hAnsiTheme="minorHAnsi" w:cstheme="minorHAnsi"/>
          <w:szCs w:val="22"/>
        </w:rPr>
        <w:t>where the request or correspondence is directed to the other Party and/or relates to the other Party's Processing of the Personal Data, the Data Receiving Party must:</w:t>
      </w:r>
    </w:p>
    <w:p w14:paraId="0C7B0AD5" w14:textId="77777777" w:rsidR="00646182" w:rsidRPr="00F53865" w:rsidRDefault="005972FD" w:rsidP="00E72DE2">
      <w:pPr>
        <w:widowControl w:val="0"/>
        <w:numPr>
          <w:ilvl w:val="2"/>
          <w:numId w:val="32"/>
        </w:numPr>
        <w:autoSpaceDE w:val="0"/>
        <w:autoSpaceDN w:val="0"/>
        <w:spacing w:before="0" w:after="0"/>
        <w:ind w:left="1843" w:right="1095" w:hanging="850"/>
        <w:jc w:val="both"/>
        <w:rPr>
          <w:rFonts w:asciiTheme="minorHAnsi" w:hAnsiTheme="minorHAnsi" w:cstheme="minorHAnsi"/>
          <w:szCs w:val="22"/>
        </w:rPr>
      </w:pPr>
      <w:r w:rsidRPr="00F53865">
        <w:rPr>
          <w:rFonts w:asciiTheme="minorHAnsi" w:hAnsiTheme="minorHAnsi" w:cstheme="minorHAnsi"/>
          <w:szCs w:val="22"/>
        </w:rPr>
        <w:t>promptly, and in any event within five (5) Working Days of receipt of the request or correspondence, inform the other Party that it has received the same and must forward such request or correspondence to the other Party; and</w:t>
      </w:r>
    </w:p>
    <w:p w14:paraId="7C63D9E9" w14:textId="77777777" w:rsidR="00646182" w:rsidRPr="00F53865" w:rsidRDefault="005972FD" w:rsidP="00E72DE2">
      <w:pPr>
        <w:widowControl w:val="0"/>
        <w:numPr>
          <w:ilvl w:val="2"/>
          <w:numId w:val="32"/>
        </w:numPr>
        <w:autoSpaceDE w:val="0"/>
        <w:autoSpaceDN w:val="0"/>
        <w:spacing w:before="82" w:after="0"/>
        <w:ind w:left="1843" w:right="1097" w:hanging="850"/>
        <w:jc w:val="both"/>
        <w:rPr>
          <w:rFonts w:asciiTheme="minorHAnsi" w:hAnsiTheme="minorHAnsi" w:cstheme="minorHAnsi"/>
          <w:szCs w:val="22"/>
        </w:rPr>
      </w:pPr>
      <w:r w:rsidRPr="00F53865">
        <w:rPr>
          <w:rFonts w:asciiTheme="minorHAnsi" w:hAnsiTheme="minorHAnsi" w:cstheme="minorHAnsi"/>
          <w:szCs w:val="22"/>
        </w:rPr>
        <w:t>provide any information and/or assistance as reasonably requested by the other Party to help it respond to the request or correspondence in the timeframes specified by Data Protection Legislation.</w:t>
      </w:r>
    </w:p>
    <w:p w14:paraId="7E9303D8" w14:textId="46582695" w:rsidR="005972FD" w:rsidRPr="00F53865" w:rsidRDefault="005972FD" w:rsidP="00E72DE2">
      <w:pPr>
        <w:numPr>
          <w:ilvl w:val="0"/>
          <w:numId w:val="63"/>
        </w:numPr>
        <w:spacing w:before="0" w:after="120"/>
        <w:ind w:left="426" w:hanging="426"/>
        <w:jc w:val="both"/>
        <w:rPr>
          <w:rFonts w:asciiTheme="minorHAnsi" w:hAnsiTheme="minorHAnsi" w:cstheme="minorHAnsi"/>
          <w:szCs w:val="22"/>
        </w:rPr>
      </w:pPr>
      <w:r w:rsidRPr="002A6203">
        <w:rPr>
          <w:rFonts w:asciiTheme="minorHAnsi" w:hAnsiTheme="minorHAnsi"/>
        </w:rPr>
        <w:t>Each</w:t>
      </w:r>
      <w:r w:rsidRPr="00F53865">
        <w:rPr>
          <w:rFonts w:asciiTheme="minorHAnsi" w:hAnsiTheme="minorHAnsi" w:cstheme="minorHAnsi"/>
          <w:szCs w:val="22"/>
        </w:rPr>
        <w:t xml:space="preserve"> Party must promptly notify the other upon it becoming aware of any Personal Data Breach relating to Personal Data provided by the other Party pursuant to this </w:t>
      </w:r>
      <w:r w:rsidR="007A3354">
        <w:t>Grant Funding</w:t>
      </w:r>
      <w:r w:rsidR="007A3354" w:rsidRPr="00D7036A">
        <w:t xml:space="preserve"> </w:t>
      </w:r>
      <w:r w:rsidRPr="00F53865">
        <w:rPr>
          <w:rFonts w:asciiTheme="minorHAnsi" w:hAnsiTheme="minorHAnsi" w:cstheme="minorHAnsi"/>
          <w:szCs w:val="22"/>
        </w:rPr>
        <w:t>Agreement and must:</w:t>
      </w:r>
    </w:p>
    <w:p w14:paraId="69077A04" w14:textId="77777777" w:rsidR="005972FD" w:rsidRPr="00F53865" w:rsidRDefault="005972FD" w:rsidP="00E72DE2">
      <w:pPr>
        <w:widowControl w:val="0"/>
        <w:numPr>
          <w:ilvl w:val="1"/>
          <w:numId w:val="32"/>
        </w:numPr>
        <w:autoSpaceDE w:val="0"/>
        <w:autoSpaceDN w:val="0"/>
        <w:spacing w:before="120" w:after="120"/>
        <w:ind w:left="993" w:right="1102" w:hanging="567"/>
        <w:jc w:val="both"/>
        <w:rPr>
          <w:rFonts w:asciiTheme="minorHAnsi" w:hAnsiTheme="minorHAnsi" w:cstheme="minorHAnsi"/>
          <w:szCs w:val="22"/>
        </w:rPr>
      </w:pPr>
      <w:r w:rsidRPr="00F53865">
        <w:rPr>
          <w:rFonts w:asciiTheme="minorHAnsi" w:hAnsiTheme="minorHAnsi" w:cstheme="minorHAnsi"/>
          <w:szCs w:val="22"/>
        </w:rPr>
        <w:t>do all such things as reasonably necessary to assist the other Party in mitigating the effects of the Data Breach;</w:t>
      </w:r>
    </w:p>
    <w:p w14:paraId="5EE0D1BB" w14:textId="77777777" w:rsidR="005972FD" w:rsidRPr="00F53865" w:rsidRDefault="005972FD" w:rsidP="00E72DE2">
      <w:pPr>
        <w:widowControl w:val="0"/>
        <w:numPr>
          <w:ilvl w:val="1"/>
          <w:numId w:val="32"/>
        </w:numPr>
        <w:autoSpaceDE w:val="0"/>
        <w:autoSpaceDN w:val="0"/>
        <w:spacing w:before="120" w:after="120"/>
        <w:ind w:left="993" w:right="1102" w:hanging="567"/>
        <w:jc w:val="both"/>
        <w:rPr>
          <w:rFonts w:asciiTheme="minorHAnsi" w:hAnsiTheme="minorHAnsi" w:cstheme="minorHAnsi"/>
          <w:szCs w:val="22"/>
        </w:rPr>
      </w:pPr>
      <w:r w:rsidRPr="00F53865">
        <w:rPr>
          <w:rFonts w:asciiTheme="minorHAnsi" w:hAnsiTheme="minorHAnsi" w:cstheme="minorHAnsi"/>
          <w:szCs w:val="22"/>
        </w:rPr>
        <w:t>implement any measures necessary to restore the security of any compromised Personal Data;</w:t>
      </w:r>
    </w:p>
    <w:p w14:paraId="71DACA72" w14:textId="77777777" w:rsidR="005972FD" w:rsidRPr="00F53865" w:rsidRDefault="005972FD" w:rsidP="00E72DE2">
      <w:pPr>
        <w:widowControl w:val="0"/>
        <w:numPr>
          <w:ilvl w:val="1"/>
          <w:numId w:val="32"/>
        </w:numPr>
        <w:autoSpaceDE w:val="0"/>
        <w:autoSpaceDN w:val="0"/>
        <w:spacing w:before="120" w:after="120"/>
        <w:ind w:left="993" w:right="1102" w:hanging="567"/>
        <w:jc w:val="both"/>
        <w:rPr>
          <w:rFonts w:asciiTheme="minorHAnsi" w:hAnsiTheme="minorHAnsi" w:cstheme="minorHAnsi"/>
          <w:szCs w:val="22"/>
        </w:rPr>
      </w:pPr>
      <w:r w:rsidRPr="00F53865">
        <w:rPr>
          <w:rFonts w:asciiTheme="minorHAnsi" w:hAnsiTheme="minorHAnsi" w:cstheme="minorHAnsi"/>
          <w:szCs w:val="22"/>
        </w:rPr>
        <w:t>work with the other Party to make any required notifications to the Information Commissioner’s Office and affected Data Subjects in accordance with the Data Protection Legislation (including the timeframes set out therein); and</w:t>
      </w:r>
    </w:p>
    <w:p w14:paraId="39D0D021" w14:textId="77777777" w:rsidR="00646182" w:rsidRPr="00F53865" w:rsidRDefault="005972FD" w:rsidP="00E72DE2">
      <w:pPr>
        <w:widowControl w:val="0"/>
        <w:numPr>
          <w:ilvl w:val="1"/>
          <w:numId w:val="32"/>
        </w:numPr>
        <w:autoSpaceDE w:val="0"/>
        <w:autoSpaceDN w:val="0"/>
        <w:spacing w:before="120" w:after="120"/>
        <w:ind w:left="993" w:right="1102" w:hanging="567"/>
        <w:jc w:val="both"/>
        <w:rPr>
          <w:rFonts w:asciiTheme="minorHAnsi" w:hAnsiTheme="minorHAnsi" w:cstheme="minorHAnsi"/>
          <w:szCs w:val="22"/>
        </w:rPr>
      </w:pPr>
      <w:r w:rsidRPr="00F53865">
        <w:rPr>
          <w:rFonts w:asciiTheme="minorHAnsi" w:hAnsiTheme="minorHAnsi" w:cstheme="minorHAnsi"/>
          <w:szCs w:val="22"/>
        </w:rPr>
        <w:t>not do anything which may damage the reputation of the other Party or that Party's relationship with the relevant Data Subjects, save as required by Law.</w:t>
      </w:r>
    </w:p>
    <w:p w14:paraId="55EEC338" w14:textId="3ECCEC75" w:rsidR="00646182" w:rsidRPr="002A6203" w:rsidRDefault="005972FD" w:rsidP="00E72DE2">
      <w:pPr>
        <w:numPr>
          <w:ilvl w:val="0"/>
          <w:numId w:val="63"/>
        </w:numPr>
        <w:spacing w:before="0" w:after="120"/>
        <w:ind w:left="426" w:hanging="426"/>
        <w:jc w:val="both"/>
        <w:rPr>
          <w:rFonts w:asciiTheme="minorHAnsi" w:hAnsiTheme="minorHAnsi"/>
        </w:rPr>
      </w:pPr>
      <w:r w:rsidRPr="00F53865">
        <w:rPr>
          <w:rFonts w:asciiTheme="minorHAnsi" w:hAnsiTheme="minorHAnsi" w:cstheme="minorHAnsi"/>
          <w:szCs w:val="22"/>
        </w:rPr>
        <w:t xml:space="preserve">Without limiting any other provision of this Schedule </w:t>
      </w:r>
      <w:r w:rsidR="00142732" w:rsidRPr="00F53865">
        <w:rPr>
          <w:rFonts w:asciiTheme="minorHAnsi" w:hAnsiTheme="minorHAnsi" w:cstheme="minorHAnsi"/>
          <w:szCs w:val="22"/>
        </w:rPr>
        <w:t>4</w:t>
      </w:r>
      <w:r w:rsidRPr="00F53865">
        <w:rPr>
          <w:rFonts w:asciiTheme="minorHAnsi" w:hAnsiTheme="minorHAnsi" w:cstheme="minorHAnsi"/>
          <w:szCs w:val="22"/>
        </w:rPr>
        <w:t xml:space="preserve">, each of the Parties must, on </w:t>
      </w:r>
      <w:r w:rsidRPr="002A6203">
        <w:rPr>
          <w:rFonts w:asciiTheme="minorHAnsi" w:hAnsiTheme="minorHAnsi"/>
        </w:rPr>
        <w:t xml:space="preserve">request, provide such information and assistance as is reasonably requested by the other Party to assist the other Party in complying with the Data Protection Legislation in respect of the Personal Data provided pursuant to this </w:t>
      </w:r>
      <w:r w:rsidR="007A3354">
        <w:t>Grant Funding</w:t>
      </w:r>
      <w:r w:rsidR="007A3354" w:rsidRPr="00D7036A">
        <w:t xml:space="preserve"> </w:t>
      </w:r>
      <w:r w:rsidRPr="002A6203">
        <w:rPr>
          <w:rFonts w:asciiTheme="minorHAnsi" w:hAnsiTheme="minorHAnsi"/>
        </w:rPr>
        <w:t>Agreement.</w:t>
      </w:r>
    </w:p>
    <w:p w14:paraId="0924DDE2" w14:textId="56982589" w:rsidR="00646182" w:rsidRPr="002A6203" w:rsidRDefault="005972FD" w:rsidP="00E72DE2">
      <w:pPr>
        <w:numPr>
          <w:ilvl w:val="0"/>
          <w:numId w:val="63"/>
        </w:numPr>
        <w:spacing w:before="0" w:after="120"/>
        <w:ind w:left="426" w:hanging="426"/>
        <w:jc w:val="both"/>
        <w:rPr>
          <w:rFonts w:asciiTheme="minorHAnsi" w:hAnsiTheme="minorHAnsi"/>
        </w:rPr>
      </w:pPr>
      <w:r w:rsidRPr="002A6203">
        <w:rPr>
          <w:rFonts w:asciiTheme="minorHAnsi" w:hAnsiTheme="minorHAnsi"/>
        </w:rPr>
        <w:t xml:space="preserve">The Authority and the Grant Recipient must not retain or process Personal Data for longer than is necessary to perform the respective obligations under this </w:t>
      </w:r>
      <w:r w:rsidR="007A3354">
        <w:t>Grant Funding</w:t>
      </w:r>
      <w:r w:rsidR="007A3354" w:rsidRPr="00D7036A">
        <w:t xml:space="preserve"> </w:t>
      </w:r>
      <w:r w:rsidRPr="002A6203">
        <w:rPr>
          <w:rFonts w:asciiTheme="minorHAnsi" w:hAnsiTheme="minorHAnsi"/>
        </w:rPr>
        <w:t>Agreement.</w:t>
      </w:r>
    </w:p>
    <w:p w14:paraId="0C302BE9" w14:textId="1930B491" w:rsidR="00646182" w:rsidRPr="002A6203" w:rsidRDefault="005972FD" w:rsidP="00E72DE2">
      <w:pPr>
        <w:numPr>
          <w:ilvl w:val="0"/>
          <w:numId w:val="63"/>
        </w:numPr>
        <w:spacing w:before="0" w:after="120"/>
        <w:ind w:left="426" w:hanging="426"/>
        <w:jc w:val="both"/>
        <w:rPr>
          <w:rFonts w:asciiTheme="minorHAnsi" w:hAnsiTheme="minorHAnsi"/>
        </w:rPr>
      </w:pPr>
      <w:r w:rsidRPr="002A6203">
        <w:rPr>
          <w:rFonts w:asciiTheme="minorHAnsi" w:hAnsiTheme="minorHAnsi"/>
        </w:rPr>
        <w:t xml:space="preserve">The Grant Recipient must notify the Authority of any change to its constitution, legal form, membership structure (if applicable) or ownership, and of any complaint or investigation by any regulatory body or the police into its activities or those of its staff or officers or </w:t>
      </w:r>
      <w:r w:rsidR="00D77011" w:rsidRPr="002A6203">
        <w:rPr>
          <w:rFonts w:asciiTheme="minorHAnsi" w:hAnsiTheme="minorHAnsi"/>
        </w:rPr>
        <w:t>volunteers.</w:t>
      </w:r>
    </w:p>
    <w:p w14:paraId="15128BB3" w14:textId="03A6D3EB" w:rsidR="007732AA" w:rsidRDefault="007732AA" w:rsidP="005972FD">
      <w:pPr>
        <w:widowControl w:val="0"/>
        <w:autoSpaceDE w:val="0"/>
        <w:autoSpaceDN w:val="0"/>
        <w:spacing w:after="0"/>
        <w:rPr>
          <w:rFonts w:asciiTheme="minorHAnsi" w:hAnsiTheme="minorHAnsi" w:cstheme="minorHAnsi"/>
          <w:szCs w:val="22"/>
        </w:rPr>
      </w:pPr>
      <w:r>
        <w:rPr>
          <w:rFonts w:asciiTheme="minorHAnsi" w:hAnsiTheme="minorHAnsi" w:cstheme="minorHAnsi"/>
          <w:szCs w:val="22"/>
        </w:rPr>
        <w:br w:type="page"/>
      </w:r>
    </w:p>
    <w:p w14:paraId="6105EC5B" w14:textId="5967F6C9" w:rsidR="005E19F3" w:rsidRPr="00F12149" w:rsidRDefault="00F12149" w:rsidP="00F12149">
      <w:pPr>
        <w:pStyle w:val="1Sub-title"/>
        <w:numPr>
          <w:ilvl w:val="0"/>
          <w:numId w:val="0"/>
        </w:numPr>
        <w:ind w:left="709"/>
        <w:outlineLvl w:val="0"/>
        <w:rPr>
          <w:szCs w:val="32"/>
        </w:rPr>
      </w:pPr>
      <w:r>
        <w:t xml:space="preserve">Schedule 5 – </w:t>
      </w:r>
      <w:r w:rsidR="005E19F3">
        <w:t>J</w:t>
      </w:r>
      <w:r>
        <w:t xml:space="preserve">oint Donor Language on </w:t>
      </w:r>
      <w:r w:rsidR="005E19F3">
        <w:t xml:space="preserve">SEAH </w:t>
      </w:r>
    </w:p>
    <w:p w14:paraId="3B12231C" w14:textId="77777777" w:rsidR="00F12149" w:rsidRPr="00172BBF" w:rsidRDefault="00F12149" w:rsidP="005E19F3">
      <w:pPr>
        <w:rPr>
          <w:rFonts w:ascii="Arial" w:hAnsi="Arial"/>
          <w:b/>
        </w:rPr>
      </w:pPr>
    </w:p>
    <w:tbl>
      <w:tblPr>
        <w:tblStyle w:val="TableGrid"/>
        <w:tblW w:w="9918" w:type="dxa"/>
        <w:tblLook w:val="04A0" w:firstRow="1" w:lastRow="0" w:firstColumn="1" w:lastColumn="0" w:noHBand="0" w:noVBand="1"/>
      </w:tblPr>
      <w:tblGrid>
        <w:gridCol w:w="9918"/>
      </w:tblGrid>
      <w:tr w:rsidR="005E19F3" w:rsidRPr="00172BBF" w14:paraId="19BCA754" w14:textId="77777777" w:rsidTr="00D16161">
        <w:tc>
          <w:tcPr>
            <w:tcW w:w="9918" w:type="dxa"/>
            <w:tcBorders>
              <w:top w:val="single" w:sz="4" w:space="0" w:color="auto"/>
              <w:left w:val="single" w:sz="4" w:space="0" w:color="auto"/>
              <w:bottom w:val="single" w:sz="4" w:space="0" w:color="auto"/>
              <w:right w:val="single" w:sz="4" w:space="0" w:color="auto"/>
            </w:tcBorders>
          </w:tcPr>
          <w:p w14:paraId="3B493DFE" w14:textId="77777777" w:rsidR="005E19F3" w:rsidRPr="00D233D1" w:rsidRDefault="005E19F3">
            <w:pPr>
              <w:rPr>
                <w:rFonts w:asciiTheme="minorHAnsi" w:hAnsiTheme="minorHAnsi" w:cstheme="minorHAnsi"/>
                <w:sz w:val="22"/>
                <w:szCs w:val="22"/>
              </w:rPr>
            </w:pPr>
            <w:r w:rsidRPr="00D233D1">
              <w:rPr>
                <w:rFonts w:asciiTheme="minorHAnsi" w:hAnsiTheme="minorHAnsi" w:cstheme="minorHAnsi"/>
                <w:szCs w:val="22"/>
              </w:rPr>
              <w:t>1. The Parties have a zero tolerance for inaction approach to tackling sexual exploitation, abuse and harassment (“SEAH”).</w:t>
            </w:r>
            <w:r w:rsidRPr="00D233D1">
              <w:rPr>
                <w:rFonts w:asciiTheme="minorHAnsi" w:hAnsiTheme="minorHAnsi" w:cstheme="minorHAnsi"/>
                <w:szCs w:val="22"/>
                <w:vertAlign w:val="superscript"/>
              </w:rPr>
              <w:footnoteReference w:id="10"/>
            </w:r>
            <w:r w:rsidRPr="00D233D1">
              <w:rPr>
                <w:rFonts w:asciiTheme="minorHAnsi" w:hAnsiTheme="minorHAnsi" w:cstheme="minorHAnsi"/>
                <w:szCs w:val="22"/>
              </w:rPr>
              <w:t xml:space="preserve"> This means the Grant Recipient, and its implementing Grant Recipients, will take all reasonable and adequate steps to prevent SEAH of any person linked to the delivery of this Agreement by both its employees and any implementing Grant Recipient and respond appropriately when reports of SEAH arise. The Grant Recipient must apply the IASC Six Core Principles Relating to Sexual Exploitation and Abuse and the following principles and practices when implementing this programme and provide evidence to demonstrate this where required:</w:t>
            </w:r>
          </w:p>
          <w:p w14:paraId="03DC1870" w14:textId="77777777" w:rsidR="005E19F3" w:rsidRPr="00D233D1" w:rsidRDefault="005E19F3" w:rsidP="00EB3611">
            <w:pPr>
              <w:numPr>
                <w:ilvl w:val="0"/>
                <w:numId w:val="70"/>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Adherence to the IASC-Minimum Operation Standards and/or SEA elements of the Core Humanitarian Standard on Quality and Accountability;</w:t>
            </w:r>
          </w:p>
          <w:p w14:paraId="2DA22807" w14:textId="77777777" w:rsidR="005E19F3" w:rsidRPr="00D233D1" w:rsidRDefault="005E19F3" w:rsidP="00EB3611">
            <w:pPr>
              <w:numPr>
                <w:ilvl w:val="0"/>
                <w:numId w:val="70"/>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A survivor-centred approach</w:t>
            </w:r>
            <w:r w:rsidRPr="00D233D1">
              <w:rPr>
                <w:rFonts w:asciiTheme="minorHAnsi" w:hAnsiTheme="minorHAnsi" w:cstheme="minorHAnsi"/>
                <w:szCs w:val="22"/>
                <w:vertAlign w:val="superscript"/>
              </w:rPr>
              <w:footnoteReference w:id="11"/>
            </w:r>
            <w:r w:rsidRPr="00D233D1">
              <w:rPr>
                <w:rFonts w:asciiTheme="minorHAnsi" w:hAnsiTheme="minorHAnsi" w:cstheme="minorHAnsi"/>
                <w:szCs w:val="22"/>
              </w:rPr>
              <w:t xml:space="preserve"> to SEAH issues;</w:t>
            </w:r>
          </w:p>
          <w:p w14:paraId="40E655E1" w14:textId="77777777" w:rsidR="005E19F3" w:rsidRPr="00D233D1" w:rsidRDefault="005E19F3" w:rsidP="00EB3611">
            <w:pPr>
              <w:numPr>
                <w:ilvl w:val="0"/>
                <w:numId w:val="70"/>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Strong leadership and signalling on tackling SEAH;</w:t>
            </w:r>
          </w:p>
          <w:p w14:paraId="5F798190" w14:textId="77777777" w:rsidR="005E19F3" w:rsidRPr="00D233D1" w:rsidRDefault="005E19F3" w:rsidP="00EB3611">
            <w:pPr>
              <w:numPr>
                <w:ilvl w:val="0"/>
                <w:numId w:val="70"/>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Make all reasonable and adequate efforts to address gender inequality and other power imbalances;</w:t>
            </w:r>
          </w:p>
          <w:p w14:paraId="536C4F92" w14:textId="77777777" w:rsidR="005E19F3" w:rsidRPr="00D233D1" w:rsidRDefault="005E19F3" w:rsidP="00EB3611">
            <w:pPr>
              <w:numPr>
                <w:ilvl w:val="0"/>
                <w:numId w:val="70"/>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Robust reporting to enhance accountability and transparency;</w:t>
            </w:r>
          </w:p>
          <w:p w14:paraId="7D358135" w14:textId="77777777" w:rsidR="005E19F3" w:rsidRPr="00D233D1" w:rsidRDefault="005E19F3" w:rsidP="00EB3611">
            <w:pPr>
              <w:numPr>
                <w:ilvl w:val="0"/>
                <w:numId w:val="70"/>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Ensure that SEAH standards from this arrangement are reflected in funding templates with implementing Grant Recipients, [for UN entities: by means such as, but not limited to, adherence to the United Nations Protocol on Allegations of Sexual Exploitation and Abuse Involving Implementing Grant Recipients.]</w:t>
            </w:r>
          </w:p>
          <w:p w14:paraId="08AAC10C" w14:textId="77777777" w:rsidR="005E19F3" w:rsidRPr="00D233D1" w:rsidRDefault="005E19F3">
            <w:pPr>
              <w:rPr>
                <w:rFonts w:asciiTheme="minorHAnsi" w:hAnsiTheme="minorHAnsi" w:cstheme="minorHAnsi"/>
                <w:sz w:val="22"/>
                <w:szCs w:val="22"/>
              </w:rPr>
            </w:pPr>
          </w:p>
        </w:tc>
      </w:tr>
      <w:tr w:rsidR="005E19F3" w:rsidRPr="00172BBF" w14:paraId="29CD4FEA" w14:textId="77777777" w:rsidTr="00D16161">
        <w:tc>
          <w:tcPr>
            <w:tcW w:w="9918" w:type="dxa"/>
            <w:tcBorders>
              <w:top w:val="single" w:sz="4" w:space="0" w:color="auto"/>
              <w:left w:val="single" w:sz="4" w:space="0" w:color="auto"/>
              <w:bottom w:val="single" w:sz="4" w:space="0" w:color="auto"/>
              <w:right w:val="single" w:sz="4" w:space="0" w:color="auto"/>
            </w:tcBorders>
          </w:tcPr>
          <w:p w14:paraId="756BFD4E" w14:textId="77777777" w:rsidR="005E19F3" w:rsidRPr="00D233D1" w:rsidRDefault="005E19F3">
            <w:pPr>
              <w:rPr>
                <w:rFonts w:asciiTheme="minorHAnsi" w:hAnsiTheme="minorHAnsi" w:cstheme="minorHAnsi"/>
                <w:sz w:val="22"/>
                <w:szCs w:val="22"/>
              </w:rPr>
            </w:pPr>
            <w:r w:rsidRPr="00D233D1">
              <w:rPr>
                <w:rFonts w:asciiTheme="minorHAnsi" w:hAnsiTheme="minorHAnsi" w:cstheme="minorHAnsi"/>
                <w:szCs w:val="22"/>
              </w:rPr>
              <w:t>2. The Grant Recipient will adhere to the following reporting requirements:</w:t>
            </w:r>
          </w:p>
          <w:p w14:paraId="4AE19797" w14:textId="77777777" w:rsidR="005E19F3" w:rsidRPr="00D233D1" w:rsidRDefault="005E19F3" w:rsidP="00EB3611">
            <w:pPr>
              <w:numPr>
                <w:ilvl w:val="0"/>
                <w:numId w:val="71"/>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rPr>
              <w:t xml:space="preserve">The Grant Recipient will promptly contact through written notice to </w:t>
            </w:r>
            <w:r w:rsidRPr="00D233D1">
              <w:rPr>
                <w:rFonts w:asciiTheme="minorHAnsi" w:hAnsiTheme="minorHAnsi" w:cstheme="minorHAnsi"/>
                <w:b/>
                <w:bCs/>
                <w:szCs w:val="22"/>
              </w:rPr>
              <w:t>ODA.Safeguarding@defra.gov.uk</w:t>
            </w:r>
            <w:r w:rsidRPr="00D233D1">
              <w:rPr>
                <w:rFonts w:asciiTheme="minorHAnsi" w:hAnsiTheme="minorHAnsi" w:cstheme="minorHAnsi"/>
                <w:iCs/>
                <w:szCs w:val="22"/>
              </w:rPr>
              <w:t xml:space="preserve"> </w:t>
            </w:r>
            <w:r w:rsidRPr="00D233D1">
              <w:rPr>
                <w:rFonts w:asciiTheme="minorHAnsi" w:hAnsiTheme="minorHAnsi" w:cstheme="minorHAnsi"/>
                <w:szCs w:val="22"/>
              </w:rPr>
              <w:t xml:space="preserve">to report any allegation credible enough to warrant an investigation of SEAH related to this Agreement. </w:t>
            </w:r>
          </w:p>
          <w:p w14:paraId="4B81583E" w14:textId="77777777" w:rsidR="005E19F3" w:rsidRPr="00D233D1" w:rsidRDefault="005E19F3" w:rsidP="00EB3611">
            <w:pPr>
              <w:numPr>
                <w:ilvl w:val="0"/>
                <w:numId w:val="71"/>
              </w:numPr>
              <w:spacing w:before="0" w:after="0" w:line="300" w:lineRule="atLeast"/>
              <w:jc w:val="both"/>
              <w:rPr>
                <w:rFonts w:asciiTheme="minorHAnsi" w:hAnsiTheme="minorHAnsi" w:cstheme="minorHAnsi"/>
                <w:sz w:val="22"/>
                <w:szCs w:val="22"/>
              </w:rPr>
            </w:pPr>
            <w:r w:rsidRPr="00D233D1">
              <w:rPr>
                <w:rFonts w:asciiTheme="minorHAnsi" w:hAnsiTheme="minorHAnsi" w:cstheme="minorHAnsi"/>
                <w:szCs w:val="22"/>
                <w:lang w:val="en-US"/>
              </w:rPr>
              <w:t xml:space="preserve">The Grant Recipient should also promptly report to </w:t>
            </w:r>
            <w:r w:rsidRPr="00D233D1">
              <w:rPr>
                <w:rFonts w:asciiTheme="minorHAnsi" w:hAnsiTheme="minorHAnsi" w:cstheme="minorHAnsi"/>
                <w:b/>
                <w:bCs/>
                <w:iCs/>
                <w:szCs w:val="22"/>
              </w:rPr>
              <w:t>ODA.Safeguarding@defra.gov.uk</w:t>
            </w:r>
            <w:r w:rsidRPr="00D233D1">
              <w:rPr>
                <w:rFonts w:asciiTheme="minorHAnsi" w:hAnsiTheme="minorHAnsi" w:cstheme="minorHAnsi"/>
                <w:szCs w:val="22"/>
                <w:lang w:val="en-US"/>
              </w:rPr>
              <w:t xml:space="preserve"> any </w:t>
            </w:r>
            <w:r w:rsidRPr="00D233D1">
              <w:rPr>
                <w:rFonts w:asciiTheme="minorHAnsi" w:hAnsiTheme="minorHAnsi" w:cstheme="minorHAnsi"/>
                <w:szCs w:val="22"/>
              </w:rPr>
              <w:t xml:space="preserve">allegation credible enough to warrant an investigation </w:t>
            </w:r>
            <w:r w:rsidRPr="00D233D1">
              <w:rPr>
                <w:rFonts w:asciiTheme="minorHAnsi" w:hAnsiTheme="minorHAnsi" w:cstheme="minorHAnsi"/>
                <w:szCs w:val="22"/>
                <w:lang w:val="en-US"/>
              </w:rPr>
              <w:t xml:space="preserve">of SEAH that are not directly related to this Agreement but would be of significant impact to the Grant </w:t>
            </w:r>
            <w:proofErr w:type="spellStart"/>
            <w:r w:rsidRPr="00D233D1">
              <w:rPr>
                <w:rFonts w:asciiTheme="minorHAnsi" w:hAnsiTheme="minorHAnsi" w:cstheme="minorHAnsi"/>
                <w:szCs w:val="22"/>
                <w:lang w:val="en-US"/>
              </w:rPr>
              <w:t>Recipientship</w:t>
            </w:r>
            <w:proofErr w:type="spellEnd"/>
            <w:r w:rsidRPr="00D233D1">
              <w:rPr>
                <w:rFonts w:asciiTheme="minorHAnsi" w:hAnsiTheme="minorHAnsi" w:cstheme="minorHAnsi"/>
                <w:szCs w:val="22"/>
                <w:lang w:val="en-US"/>
              </w:rPr>
              <w:t>.</w:t>
            </w:r>
          </w:p>
          <w:p w14:paraId="3C231AF0" w14:textId="77777777" w:rsidR="005E19F3" w:rsidRPr="00D233D1" w:rsidRDefault="005E19F3">
            <w:pPr>
              <w:spacing w:line="300" w:lineRule="atLeast"/>
              <w:ind w:left="360"/>
              <w:jc w:val="both"/>
              <w:rPr>
                <w:rFonts w:asciiTheme="minorHAnsi" w:hAnsiTheme="minorHAnsi" w:cstheme="minorHAnsi"/>
                <w:sz w:val="22"/>
                <w:szCs w:val="22"/>
              </w:rPr>
            </w:pPr>
          </w:p>
        </w:tc>
      </w:tr>
      <w:tr w:rsidR="005E19F3" w:rsidRPr="00172BBF" w14:paraId="4D97E59D" w14:textId="77777777" w:rsidTr="00D16161">
        <w:tc>
          <w:tcPr>
            <w:tcW w:w="9918" w:type="dxa"/>
            <w:tcBorders>
              <w:top w:val="single" w:sz="4" w:space="0" w:color="auto"/>
              <w:left w:val="single" w:sz="4" w:space="0" w:color="auto"/>
              <w:bottom w:val="single" w:sz="4" w:space="0" w:color="auto"/>
              <w:right w:val="single" w:sz="4" w:space="0" w:color="auto"/>
            </w:tcBorders>
          </w:tcPr>
          <w:p w14:paraId="447F9EF9" w14:textId="14CD3C28" w:rsidR="005E19F3" w:rsidRPr="00D233D1" w:rsidRDefault="005E19F3">
            <w:pPr>
              <w:rPr>
                <w:rFonts w:asciiTheme="minorHAnsi" w:hAnsiTheme="minorHAnsi" w:cstheme="minorHAnsi"/>
                <w:sz w:val="22"/>
                <w:szCs w:val="22"/>
              </w:rPr>
            </w:pPr>
            <w:r w:rsidRPr="00D233D1">
              <w:rPr>
                <w:rFonts w:asciiTheme="minorHAnsi" w:hAnsiTheme="minorHAnsi" w:cstheme="minorHAnsi"/>
                <w:szCs w:val="22"/>
              </w:rPr>
              <w:t>3. The report, as referred to in paragraph 2.a and 2.b, will indicate: [agreement/arrangement number], nature of the alleged misconduct, date of alleged misconduct, date of first report to Grant Recipient, location [as/if specified by [donor]], involvement of implementing Grant Recipient, state of affairs concerning the investigation and the action that will be taken by the Grant Recipient, and whether the case is referred to law enforcement. The organisation will provide updates on the status of the case. The notice will be given in writing and delivered to the point of contact mentioned in paragraph 2.a and 2.b.</w:t>
            </w:r>
          </w:p>
          <w:p w14:paraId="6F027D90" w14:textId="77777777" w:rsidR="005E19F3" w:rsidRPr="00D233D1" w:rsidRDefault="005E19F3">
            <w:pPr>
              <w:rPr>
                <w:rFonts w:asciiTheme="minorHAnsi" w:hAnsiTheme="minorHAnsi" w:cstheme="minorHAnsi"/>
                <w:sz w:val="22"/>
                <w:szCs w:val="22"/>
              </w:rPr>
            </w:pPr>
          </w:p>
        </w:tc>
      </w:tr>
      <w:tr w:rsidR="005E19F3" w:rsidRPr="00172BBF" w14:paraId="1FE85E80" w14:textId="77777777" w:rsidTr="00D16161">
        <w:tc>
          <w:tcPr>
            <w:tcW w:w="9918" w:type="dxa"/>
            <w:tcBorders>
              <w:top w:val="single" w:sz="4" w:space="0" w:color="auto"/>
              <w:left w:val="single" w:sz="4" w:space="0" w:color="auto"/>
              <w:bottom w:val="single" w:sz="4" w:space="0" w:color="auto"/>
              <w:right w:val="single" w:sz="4" w:space="0" w:color="auto"/>
            </w:tcBorders>
          </w:tcPr>
          <w:p w14:paraId="57508BE1" w14:textId="77777777" w:rsidR="005E19F3" w:rsidRPr="00D233D1" w:rsidRDefault="005E19F3">
            <w:pPr>
              <w:rPr>
                <w:rFonts w:asciiTheme="minorHAnsi" w:hAnsiTheme="minorHAnsi" w:cstheme="minorHAnsi"/>
                <w:sz w:val="22"/>
                <w:szCs w:val="22"/>
              </w:rPr>
            </w:pPr>
            <w:r w:rsidRPr="00D233D1">
              <w:rPr>
                <w:rFonts w:asciiTheme="minorHAnsi" w:hAnsiTheme="minorHAnsi" w:cstheme="minorHAnsi"/>
                <w:szCs w:val="22"/>
              </w:rPr>
              <w:t>4. It is understood and accepted that the Grant Recipient’s arrangement to report on SEAH is subject to not compromising the safety, security, privacy and due process rights of any concerned persons.</w:t>
            </w:r>
          </w:p>
          <w:p w14:paraId="48131A65" w14:textId="77777777" w:rsidR="005E19F3" w:rsidRPr="00D233D1" w:rsidRDefault="005E19F3">
            <w:pPr>
              <w:rPr>
                <w:rFonts w:asciiTheme="minorHAnsi" w:hAnsiTheme="minorHAnsi" w:cstheme="minorHAnsi"/>
                <w:sz w:val="22"/>
                <w:szCs w:val="22"/>
              </w:rPr>
            </w:pPr>
          </w:p>
        </w:tc>
      </w:tr>
      <w:tr w:rsidR="005E19F3" w:rsidRPr="00172BBF" w14:paraId="445E98DD" w14:textId="77777777" w:rsidTr="00D16161">
        <w:tc>
          <w:tcPr>
            <w:tcW w:w="9918" w:type="dxa"/>
            <w:tcBorders>
              <w:top w:val="single" w:sz="4" w:space="0" w:color="auto"/>
              <w:left w:val="single" w:sz="4" w:space="0" w:color="auto"/>
              <w:bottom w:val="single" w:sz="4" w:space="0" w:color="auto"/>
              <w:right w:val="single" w:sz="4" w:space="0" w:color="auto"/>
            </w:tcBorders>
          </w:tcPr>
          <w:p w14:paraId="307E04C1" w14:textId="77777777" w:rsidR="005E19F3" w:rsidRPr="00D233D1" w:rsidRDefault="005E19F3">
            <w:pPr>
              <w:rPr>
                <w:rFonts w:asciiTheme="minorHAnsi" w:hAnsiTheme="minorHAnsi" w:cstheme="minorHAnsi"/>
                <w:sz w:val="22"/>
                <w:szCs w:val="22"/>
              </w:rPr>
            </w:pPr>
            <w:r w:rsidRPr="00D233D1">
              <w:rPr>
                <w:rFonts w:asciiTheme="minorHAnsi" w:hAnsiTheme="minorHAnsi" w:cstheme="minorHAnsi"/>
                <w:szCs w:val="22"/>
              </w:rPr>
              <w:t>5. When the Grant Recipient becomes aware of suspicions or complaints of SEAH, the Grant Recipient will take swift and appropriate action to stop harm occurring, investigate and report to relevant authorities (for criminal matters) when safe to do so and after considering the wishes of the survivor.</w:t>
            </w:r>
          </w:p>
          <w:p w14:paraId="6D89390D" w14:textId="77777777" w:rsidR="005E19F3" w:rsidRPr="00D233D1" w:rsidRDefault="005E19F3">
            <w:pPr>
              <w:rPr>
                <w:rFonts w:asciiTheme="minorHAnsi" w:hAnsiTheme="minorHAnsi" w:cstheme="minorHAnsi"/>
                <w:sz w:val="22"/>
                <w:szCs w:val="22"/>
              </w:rPr>
            </w:pPr>
          </w:p>
        </w:tc>
      </w:tr>
      <w:tr w:rsidR="005E19F3" w:rsidRPr="00172BBF" w14:paraId="3BAFFAAD" w14:textId="77777777" w:rsidTr="00D16161">
        <w:tc>
          <w:tcPr>
            <w:tcW w:w="9918" w:type="dxa"/>
            <w:tcBorders>
              <w:top w:val="single" w:sz="4" w:space="0" w:color="auto"/>
              <w:left w:val="single" w:sz="4" w:space="0" w:color="auto"/>
              <w:bottom w:val="single" w:sz="4" w:space="0" w:color="auto"/>
              <w:right w:val="single" w:sz="4" w:space="0" w:color="auto"/>
            </w:tcBorders>
            <w:hideMark/>
          </w:tcPr>
          <w:p w14:paraId="7C1B3AE9" w14:textId="77777777" w:rsidR="005E19F3" w:rsidRPr="00D233D1" w:rsidRDefault="005E19F3">
            <w:pPr>
              <w:rPr>
                <w:rFonts w:asciiTheme="minorHAnsi" w:hAnsiTheme="minorHAnsi" w:cstheme="minorHAnsi"/>
                <w:sz w:val="22"/>
                <w:szCs w:val="22"/>
              </w:rPr>
            </w:pPr>
            <w:r w:rsidRPr="00D233D1">
              <w:rPr>
                <w:rFonts w:asciiTheme="minorHAnsi" w:hAnsiTheme="minorHAnsi" w:cstheme="minorHAnsi"/>
                <w:szCs w:val="22"/>
              </w:rPr>
              <w:t>6. The donor or any of its duly authorised representatives may at all times carry out reviews, evaluations or other control measures to verify the Grant Recipient’s zero tolerance for SEAH. The Grant Recipient shall fully cooperate with the donor or any of its duly authorized representatives or agents to carry out such control measures.</w:t>
            </w:r>
          </w:p>
        </w:tc>
      </w:tr>
    </w:tbl>
    <w:p w14:paraId="69308667" w14:textId="77777777" w:rsidR="005E19F3" w:rsidRPr="003E5E96" w:rsidRDefault="005E19F3" w:rsidP="005E19F3">
      <w:pPr>
        <w:rPr>
          <w:rFonts w:ascii="Arial" w:hAnsi="Arial"/>
        </w:rPr>
      </w:pPr>
    </w:p>
    <w:p w14:paraId="05A1092B" w14:textId="77777777" w:rsidR="005E19F3" w:rsidRDefault="005E19F3" w:rsidP="005E19F3"/>
    <w:p w14:paraId="5EBDA253" w14:textId="6868B456" w:rsidR="005972FD" w:rsidRPr="00F53865" w:rsidRDefault="005972FD" w:rsidP="00E72DE2">
      <w:pPr>
        <w:numPr>
          <w:ilvl w:val="0"/>
          <w:numId w:val="64"/>
        </w:numPr>
        <w:spacing w:before="0" w:after="120"/>
        <w:jc w:val="both"/>
        <w:rPr>
          <w:rFonts w:asciiTheme="minorHAnsi" w:eastAsia="Calibri" w:hAnsiTheme="minorHAnsi" w:cstheme="minorHAnsi"/>
          <w:szCs w:val="22"/>
        </w:rPr>
      </w:pPr>
      <w:r w:rsidRPr="00F53865">
        <w:rPr>
          <w:rFonts w:asciiTheme="minorHAnsi" w:eastAsia="Calibri" w:hAnsiTheme="minorHAnsi" w:cstheme="minorHAnsi"/>
          <w:szCs w:val="22"/>
        </w:rPr>
        <w:t xml:space="preserve">The Authority and Grant Recipient agree to have a zero tolerance for inaction </w:t>
      </w:r>
      <w:r w:rsidRPr="002A6203">
        <w:rPr>
          <w:rFonts w:asciiTheme="minorHAnsi" w:hAnsiTheme="minorHAnsi"/>
        </w:rPr>
        <w:t>approach</w:t>
      </w:r>
      <w:r w:rsidRPr="00F53865">
        <w:rPr>
          <w:rFonts w:asciiTheme="minorHAnsi" w:eastAsia="Calibri" w:hAnsiTheme="minorHAnsi" w:cstheme="minorHAnsi"/>
          <w:szCs w:val="22"/>
        </w:rPr>
        <w:t xml:space="preserve"> to tackling sexual exploitation, abuse and harassment (“SEAH”)</w:t>
      </w:r>
      <w:r w:rsidRPr="00F53865">
        <w:rPr>
          <w:rStyle w:val="FootnoteReference"/>
          <w:rFonts w:asciiTheme="minorHAnsi" w:eastAsia="Calibri" w:hAnsiTheme="minorHAnsi" w:cstheme="minorHAnsi"/>
          <w:szCs w:val="22"/>
        </w:rPr>
        <w:footnoteReference w:id="12"/>
      </w:r>
      <w:r w:rsidRPr="00F53865">
        <w:rPr>
          <w:rFonts w:asciiTheme="minorHAnsi" w:eastAsia="Calibri" w:hAnsiTheme="minorHAnsi" w:cstheme="minorHAnsi"/>
          <w:szCs w:val="22"/>
        </w:rPr>
        <w:t xml:space="preserve">. This means that the Grant Recipient, and its Delivery </w:t>
      </w:r>
      <w:r w:rsidRPr="00D77011">
        <w:rPr>
          <w:rFonts w:asciiTheme="minorHAnsi" w:hAnsiTheme="minorHAnsi" w:cstheme="minorHAnsi"/>
          <w:szCs w:val="22"/>
        </w:rPr>
        <w:t>partners</w:t>
      </w:r>
      <w:r w:rsidRPr="00F53865">
        <w:rPr>
          <w:rFonts w:asciiTheme="minorHAnsi" w:eastAsia="Calibri" w:hAnsiTheme="minorHAnsi" w:cstheme="minorHAnsi"/>
          <w:szCs w:val="22"/>
        </w:rPr>
        <w:t xml:space="preserve">, will take all reasonable and adequate steps to prevent SEAH of any person linked to the delivery of this Grant Funding Agreement by both its employees and any Delivery partner and respond appropriately when reports of SEAH arise. </w:t>
      </w:r>
    </w:p>
    <w:p w14:paraId="2C093334" w14:textId="77777777" w:rsidR="005972FD" w:rsidRPr="00F53865" w:rsidRDefault="005972FD" w:rsidP="00A511F6">
      <w:pPr>
        <w:spacing w:after="200"/>
        <w:ind w:left="426"/>
        <w:rPr>
          <w:rFonts w:asciiTheme="minorHAnsi" w:eastAsia="Calibri" w:hAnsiTheme="minorHAnsi" w:cstheme="minorHAnsi"/>
          <w:szCs w:val="22"/>
        </w:rPr>
      </w:pPr>
      <w:r w:rsidRPr="00F53865">
        <w:rPr>
          <w:rFonts w:asciiTheme="minorHAnsi" w:eastAsia="Calibri" w:hAnsiTheme="minorHAnsi" w:cstheme="minorHAnsi"/>
          <w:szCs w:val="22"/>
        </w:rPr>
        <w:t>The Grant Recipient must apply the IASC Six Core Principles Relating to Sexual Exploitation and Abuse and the following principles and practices when implementing this Project and provide evidence to demonstrate this where required by the Grant Manager on behalf of the Authority:</w:t>
      </w:r>
    </w:p>
    <w:p w14:paraId="77FE1EB0" w14:textId="5831FB11" w:rsidR="005972FD" w:rsidRPr="00F53865" w:rsidRDefault="005972FD" w:rsidP="00E72DE2">
      <w:pPr>
        <w:pStyle w:val="ListParagraph"/>
        <w:numPr>
          <w:ilvl w:val="1"/>
          <w:numId w:val="59"/>
        </w:numPr>
        <w:spacing w:before="100" w:beforeAutospacing="1" w:after="120"/>
        <w:ind w:left="850"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Adherence to the IASC-Minimum Operation Standards and/or SEAH elements of the Core Humanitarian Standard on Quality and Accountability;</w:t>
      </w:r>
    </w:p>
    <w:p w14:paraId="6AEC4D1B" w14:textId="0EA8E29D" w:rsidR="005972FD" w:rsidRPr="00F53865" w:rsidRDefault="005972FD" w:rsidP="00E72DE2">
      <w:pPr>
        <w:pStyle w:val="ListParagraph"/>
        <w:numPr>
          <w:ilvl w:val="1"/>
          <w:numId w:val="59"/>
        </w:numPr>
        <w:spacing w:before="100" w:beforeAutospacing="1" w:after="120"/>
        <w:ind w:left="850"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A survivor-centred</w:t>
      </w:r>
      <w:r w:rsidRPr="00F53865">
        <w:rPr>
          <w:rStyle w:val="FootnoteReference"/>
          <w:rFonts w:asciiTheme="minorHAnsi" w:eastAsia="Calibri" w:hAnsiTheme="minorHAnsi" w:cstheme="minorHAnsi"/>
          <w:szCs w:val="22"/>
        </w:rPr>
        <w:footnoteReference w:id="13"/>
      </w:r>
      <w:r w:rsidRPr="00F53865">
        <w:rPr>
          <w:rFonts w:asciiTheme="minorHAnsi" w:eastAsia="Calibri" w:hAnsiTheme="minorHAnsi" w:cstheme="minorHAnsi"/>
          <w:szCs w:val="22"/>
        </w:rPr>
        <w:t xml:space="preserve"> approach to SEAH issues;</w:t>
      </w:r>
    </w:p>
    <w:p w14:paraId="0656F8BA" w14:textId="07374023" w:rsidR="005972FD" w:rsidRPr="00F53865" w:rsidRDefault="005972FD" w:rsidP="00E72DE2">
      <w:pPr>
        <w:pStyle w:val="ListParagraph"/>
        <w:numPr>
          <w:ilvl w:val="1"/>
          <w:numId w:val="59"/>
        </w:numPr>
        <w:spacing w:before="100" w:beforeAutospacing="1" w:after="120"/>
        <w:ind w:left="850"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Strong leadership and signalling on tackling SEAH;</w:t>
      </w:r>
    </w:p>
    <w:p w14:paraId="5190AB0C" w14:textId="6A2C1E54" w:rsidR="005972FD" w:rsidRPr="00F53865" w:rsidRDefault="005972FD" w:rsidP="00E72DE2">
      <w:pPr>
        <w:pStyle w:val="ListParagraph"/>
        <w:numPr>
          <w:ilvl w:val="1"/>
          <w:numId w:val="59"/>
        </w:numPr>
        <w:spacing w:before="100" w:beforeAutospacing="1" w:after="120"/>
        <w:ind w:left="850"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All reasonable and adequate efforts to address gender inequality and other power imbalances;</w:t>
      </w:r>
    </w:p>
    <w:p w14:paraId="35FEBD08" w14:textId="29AA838E" w:rsidR="005972FD" w:rsidRPr="00F53865" w:rsidRDefault="005972FD" w:rsidP="00E72DE2">
      <w:pPr>
        <w:pStyle w:val="ListParagraph"/>
        <w:numPr>
          <w:ilvl w:val="1"/>
          <w:numId w:val="59"/>
        </w:numPr>
        <w:spacing w:before="100" w:beforeAutospacing="1" w:after="120"/>
        <w:ind w:left="850"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Robust reporting to enhance accountability and transparency;</w:t>
      </w:r>
    </w:p>
    <w:p w14:paraId="08A6B54D" w14:textId="34B07FAA" w:rsidR="005972FD" w:rsidRPr="00F53865" w:rsidRDefault="005972FD" w:rsidP="00E72DE2">
      <w:pPr>
        <w:pStyle w:val="ListParagraph"/>
        <w:numPr>
          <w:ilvl w:val="1"/>
          <w:numId w:val="59"/>
        </w:numPr>
        <w:spacing w:before="100" w:beforeAutospacing="1" w:after="120"/>
        <w:ind w:left="850"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Ensure that SEAH standards from this arrangement are reflected in Grant funding documents and templates with Delivery Partners, for UN entities: by means such as, but not limited to, adherence to the United Nations Protocol on Allegations of Sexual Exploitation and Abuse Involving Delivery Partners.</w:t>
      </w:r>
    </w:p>
    <w:p w14:paraId="7E85F2D5" w14:textId="45EBD9B1" w:rsidR="005972FD" w:rsidRPr="00F53865" w:rsidRDefault="005972FD" w:rsidP="00E72DE2">
      <w:pPr>
        <w:numPr>
          <w:ilvl w:val="0"/>
          <w:numId w:val="64"/>
        </w:numPr>
        <w:spacing w:before="0" w:after="120"/>
        <w:jc w:val="both"/>
        <w:rPr>
          <w:rFonts w:asciiTheme="minorHAnsi" w:eastAsia="Calibri" w:hAnsiTheme="minorHAnsi" w:cstheme="minorHAnsi"/>
          <w:szCs w:val="22"/>
        </w:rPr>
      </w:pPr>
      <w:r w:rsidRPr="00F53865">
        <w:rPr>
          <w:rFonts w:asciiTheme="minorHAnsi" w:eastAsia="Calibri" w:hAnsiTheme="minorHAnsi" w:cstheme="minorHAnsi"/>
          <w:szCs w:val="22"/>
        </w:rPr>
        <w:t>The Grant Recipient will adhere to the following reporting requirements:</w:t>
      </w:r>
    </w:p>
    <w:p w14:paraId="73C1C77E" w14:textId="6F97EB56" w:rsidR="005972FD" w:rsidRPr="00F53865" w:rsidRDefault="005972FD" w:rsidP="00E72DE2">
      <w:pPr>
        <w:pStyle w:val="ListParagraph"/>
        <w:numPr>
          <w:ilvl w:val="0"/>
          <w:numId w:val="65"/>
        </w:numPr>
        <w:spacing w:before="100" w:beforeAutospacing="1" w:after="120"/>
        <w:ind w:left="851"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The Grant Recipient will promptly contact through written notice to ODA.Safeguarding@defra.gov.uk to report any allegation credible enough to warrant an investigation of SEAH related to this Grant Funding Agreement.</w:t>
      </w:r>
    </w:p>
    <w:p w14:paraId="6C0F1F30" w14:textId="700464F6" w:rsidR="005972FD" w:rsidRPr="00F53865" w:rsidRDefault="005972FD" w:rsidP="00E72DE2">
      <w:pPr>
        <w:pStyle w:val="ListParagraph"/>
        <w:numPr>
          <w:ilvl w:val="0"/>
          <w:numId w:val="65"/>
        </w:numPr>
        <w:spacing w:before="100" w:beforeAutospacing="1" w:after="120"/>
        <w:ind w:left="851"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The Grant Recipient should also promptly report to ODA.Safeguarding@defra.gov.uk any allegation credible enough to warrant an investigation of SEAH that are not directly related to this Grant Funding Agreement but would be of significant impact to the Project and or Authority.</w:t>
      </w:r>
    </w:p>
    <w:p w14:paraId="1B2C5C5E" w14:textId="0DD5B189" w:rsidR="005972FD" w:rsidRPr="00F53865" w:rsidRDefault="005972FD" w:rsidP="00E72DE2">
      <w:pPr>
        <w:pStyle w:val="ListParagraph"/>
        <w:numPr>
          <w:ilvl w:val="0"/>
          <w:numId w:val="65"/>
        </w:numPr>
        <w:spacing w:before="100" w:beforeAutospacing="1" w:after="120"/>
        <w:ind w:left="851" w:hanging="425"/>
        <w:contextualSpacing w:val="0"/>
        <w:rPr>
          <w:rFonts w:asciiTheme="minorHAnsi" w:eastAsia="Calibri" w:hAnsiTheme="minorHAnsi" w:cstheme="minorHAnsi"/>
          <w:szCs w:val="22"/>
        </w:rPr>
      </w:pPr>
      <w:r w:rsidRPr="00F53865">
        <w:rPr>
          <w:rFonts w:asciiTheme="minorHAnsi" w:eastAsia="Calibri" w:hAnsiTheme="minorHAnsi" w:cstheme="minorHAnsi"/>
          <w:szCs w:val="22"/>
        </w:rPr>
        <w:t>For UN entities</w:t>
      </w:r>
      <w:r w:rsidR="00D00684" w:rsidRPr="00F53865">
        <w:rPr>
          <w:rFonts w:asciiTheme="minorHAnsi" w:eastAsia="Calibri" w:hAnsiTheme="minorHAnsi" w:cstheme="minorHAnsi"/>
          <w:szCs w:val="22"/>
        </w:rPr>
        <w:t>,</w:t>
      </w:r>
      <w:r w:rsidRPr="00F53865">
        <w:rPr>
          <w:rFonts w:asciiTheme="minorHAnsi" w:eastAsia="Calibri" w:hAnsiTheme="minorHAnsi" w:cstheme="minorHAnsi"/>
          <w:szCs w:val="22"/>
        </w:rPr>
        <w:t xml:space="preserve"> The Grant Recipient will report all allegation credible enough to warrant an investigation of sexual exploitation and abuse and, where relevant, the action taken, with regard to its governance and operations, regardless of the relation to this Grant Funding Agreement, to the Secretary-General’s public reporting mechanism on SEAH.</w:t>
      </w:r>
    </w:p>
    <w:p w14:paraId="0FE0333B" w14:textId="29EE218E" w:rsidR="005972FD" w:rsidRPr="00F53865" w:rsidRDefault="005972FD" w:rsidP="00E72DE2">
      <w:pPr>
        <w:numPr>
          <w:ilvl w:val="0"/>
          <w:numId w:val="64"/>
        </w:numPr>
        <w:spacing w:before="0" w:after="120"/>
        <w:jc w:val="both"/>
        <w:rPr>
          <w:rFonts w:asciiTheme="minorHAnsi" w:eastAsia="Calibri" w:hAnsiTheme="minorHAnsi" w:cstheme="minorHAnsi"/>
          <w:szCs w:val="22"/>
        </w:rPr>
      </w:pPr>
      <w:r w:rsidRPr="00F53865">
        <w:rPr>
          <w:rFonts w:asciiTheme="minorHAnsi" w:eastAsia="Calibri" w:hAnsiTheme="minorHAnsi" w:cstheme="minorHAnsi"/>
          <w:szCs w:val="22"/>
        </w:rPr>
        <w:t>The report, as referred to in paragraph 2.a and 2.b, will indicate: Project Reference, nature of the alleged misconduct, date of alleged misconduct, date of first report to Grant Recipient, location, involvement of Delivery Partner, state of affairs concerning the investigation and the action that will be taken by the Grant Recipient, and whether the case is referred to law enforcement. The Grant Recipient will provide updates on the status of the case. The notice will be given in writing and delivered to the point of contact mentioned in paragraph 2.a and 2.b.</w:t>
      </w:r>
    </w:p>
    <w:p w14:paraId="271A10F0" w14:textId="5463C7FF" w:rsidR="005972FD" w:rsidRPr="00F53865" w:rsidRDefault="005972FD" w:rsidP="00E72DE2">
      <w:pPr>
        <w:numPr>
          <w:ilvl w:val="0"/>
          <w:numId w:val="64"/>
        </w:numPr>
        <w:spacing w:before="0" w:after="120"/>
        <w:jc w:val="both"/>
        <w:rPr>
          <w:rFonts w:asciiTheme="minorHAnsi" w:eastAsia="Calibri" w:hAnsiTheme="minorHAnsi" w:cstheme="minorHAnsi"/>
          <w:szCs w:val="22"/>
        </w:rPr>
      </w:pPr>
      <w:r w:rsidRPr="00F53865">
        <w:rPr>
          <w:rFonts w:asciiTheme="minorHAnsi" w:eastAsia="Calibri" w:hAnsiTheme="minorHAnsi" w:cstheme="minorHAnsi"/>
          <w:szCs w:val="22"/>
        </w:rPr>
        <w:t>It is understood and accepted that the Grant Recipient’s agreement to report on SEAH is subject to not compromising the safety, security, privacy and due process rights of any concerned persons.</w:t>
      </w:r>
    </w:p>
    <w:p w14:paraId="2E088B00" w14:textId="5E63F643" w:rsidR="005972FD" w:rsidRPr="00F53865" w:rsidRDefault="005972FD" w:rsidP="00E72DE2">
      <w:pPr>
        <w:numPr>
          <w:ilvl w:val="0"/>
          <w:numId w:val="64"/>
        </w:numPr>
        <w:spacing w:before="0" w:after="120"/>
        <w:jc w:val="both"/>
        <w:rPr>
          <w:rFonts w:asciiTheme="minorHAnsi" w:eastAsia="Calibri" w:hAnsiTheme="minorHAnsi" w:cstheme="minorHAnsi"/>
          <w:szCs w:val="22"/>
        </w:rPr>
      </w:pPr>
      <w:r w:rsidRPr="00F53865">
        <w:rPr>
          <w:rFonts w:asciiTheme="minorHAnsi" w:eastAsia="Calibri" w:hAnsiTheme="minorHAnsi" w:cstheme="minorHAnsi"/>
          <w:szCs w:val="22"/>
        </w:rPr>
        <w:t>When the Grant Recipient becomes aware of suspicions or complaints of SEAH, the Grant Recipient will take swift and appropriate action to stop harm occurring, investigate and report to relevant authorities (for criminal matters) when safe to do so and after considering the wishes of the survivor.</w:t>
      </w:r>
    </w:p>
    <w:p w14:paraId="18C9413D" w14:textId="4630BBDA" w:rsidR="000579D2" w:rsidRDefault="005972FD" w:rsidP="00E72DE2">
      <w:pPr>
        <w:numPr>
          <w:ilvl w:val="0"/>
          <w:numId w:val="64"/>
        </w:numPr>
        <w:spacing w:before="0" w:after="120"/>
        <w:jc w:val="both"/>
        <w:rPr>
          <w:rFonts w:asciiTheme="minorHAnsi" w:eastAsia="Calibri" w:hAnsiTheme="minorHAnsi" w:cstheme="minorHAnsi"/>
          <w:szCs w:val="22"/>
        </w:rPr>
      </w:pPr>
      <w:r w:rsidRPr="00F53865">
        <w:rPr>
          <w:rFonts w:asciiTheme="minorHAnsi" w:eastAsia="Calibri" w:hAnsiTheme="minorHAnsi" w:cstheme="minorHAnsi"/>
          <w:szCs w:val="22"/>
        </w:rPr>
        <w:t>The Authority or any of its duly authorised representatives may at all times carry out reviews, evaluations or other control measures to verify the Grant Recipient’s zero tolerance for SEAH. The Grant Recipient shall fully cooperate with the Authority or any of its duly authorised representatives or agents to carry out such control measures</w:t>
      </w:r>
      <w:r w:rsidRPr="00A511F6">
        <w:rPr>
          <w:rFonts w:asciiTheme="minorHAnsi" w:eastAsia="Calibri" w:hAnsiTheme="minorHAnsi" w:cstheme="minorHAnsi"/>
          <w:szCs w:val="22"/>
        </w:rPr>
        <w:t>.</w:t>
      </w:r>
    </w:p>
    <w:p w14:paraId="56A38797" w14:textId="77777777" w:rsidR="000579D2" w:rsidRDefault="000579D2">
      <w:pPr>
        <w:spacing w:before="0" w:after="160" w:line="259" w:lineRule="auto"/>
        <w:rPr>
          <w:rFonts w:asciiTheme="minorHAnsi" w:eastAsia="Calibri" w:hAnsiTheme="minorHAnsi" w:cstheme="minorHAnsi"/>
          <w:szCs w:val="22"/>
        </w:rPr>
      </w:pPr>
      <w:r>
        <w:rPr>
          <w:rFonts w:asciiTheme="minorHAnsi" w:eastAsia="Calibri" w:hAnsiTheme="minorHAnsi" w:cstheme="minorHAnsi"/>
          <w:szCs w:val="22"/>
        </w:rPr>
        <w:br w:type="page"/>
      </w:r>
    </w:p>
    <w:p w14:paraId="1461F33D" w14:textId="0E476832" w:rsidR="000579D2" w:rsidRPr="00F12149" w:rsidRDefault="000579D2" w:rsidP="000579D2">
      <w:pPr>
        <w:pStyle w:val="1Sub-title"/>
        <w:numPr>
          <w:ilvl w:val="0"/>
          <w:numId w:val="0"/>
        </w:numPr>
        <w:ind w:left="709"/>
        <w:outlineLvl w:val="0"/>
        <w:rPr>
          <w:szCs w:val="32"/>
        </w:rPr>
      </w:pPr>
      <w:r>
        <w:t>Schedule 6 – Inventory of Assets</w:t>
      </w:r>
    </w:p>
    <w:tbl>
      <w:tblPr>
        <w:tblW w:w="9346" w:type="dxa"/>
        <w:tblLook w:val="04A0" w:firstRow="1" w:lastRow="0" w:firstColumn="1" w:lastColumn="0" w:noHBand="0" w:noVBand="1"/>
      </w:tblPr>
      <w:tblGrid>
        <w:gridCol w:w="9346"/>
      </w:tblGrid>
      <w:tr w:rsidR="000579D2" w:rsidRPr="005439D0" w14:paraId="134533EC" w14:textId="77777777" w:rsidTr="001639ED">
        <w:trPr>
          <w:trHeight w:val="600"/>
        </w:trPr>
        <w:tc>
          <w:tcPr>
            <w:tcW w:w="9346" w:type="dxa"/>
            <w:vMerge w:val="restart"/>
            <w:tcBorders>
              <w:top w:val="single" w:sz="4" w:space="0" w:color="auto"/>
              <w:left w:val="single" w:sz="4" w:space="0" w:color="auto"/>
              <w:bottom w:val="single" w:sz="4" w:space="0" w:color="auto"/>
              <w:right w:val="single" w:sz="4" w:space="0" w:color="auto"/>
            </w:tcBorders>
            <w:shd w:val="clear" w:color="auto" w:fill="00997E"/>
            <w:vAlign w:val="center"/>
            <w:hideMark/>
          </w:tcPr>
          <w:p w14:paraId="3F113C5B" w14:textId="77777777" w:rsidR="000579D2" w:rsidRPr="005439D0" w:rsidRDefault="000579D2">
            <w:pPr>
              <w:spacing w:before="0" w:after="120"/>
              <w:jc w:val="center"/>
              <w:rPr>
                <w:rFonts w:eastAsia="Times New Roman" w:cs="Calibri"/>
                <w:b/>
                <w:bCs/>
                <w:color w:val="FFFFFF"/>
                <w:sz w:val="36"/>
                <w:szCs w:val="36"/>
              </w:rPr>
            </w:pPr>
            <w:r w:rsidRPr="005439D0">
              <w:rPr>
                <w:rFonts w:eastAsia="Times New Roman" w:cs="Calibri"/>
                <w:b/>
                <w:bCs/>
                <w:color w:val="FFFFFF"/>
                <w:sz w:val="36"/>
                <w:szCs w:val="36"/>
              </w:rPr>
              <w:t>Guidance</w:t>
            </w:r>
          </w:p>
        </w:tc>
      </w:tr>
      <w:tr w:rsidR="000579D2" w:rsidRPr="005439D0" w14:paraId="62A2C613" w14:textId="77777777" w:rsidTr="001639ED">
        <w:trPr>
          <w:trHeight w:val="450"/>
        </w:trPr>
        <w:tc>
          <w:tcPr>
            <w:tcW w:w="9346" w:type="dxa"/>
            <w:vMerge/>
            <w:tcBorders>
              <w:left w:val="single" w:sz="4" w:space="0" w:color="auto"/>
              <w:bottom w:val="single" w:sz="4" w:space="0" w:color="auto"/>
              <w:right w:val="single" w:sz="4" w:space="0" w:color="auto"/>
            </w:tcBorders>
            <w:vAlign w:val="center"/>
            <w:hideMark/>
          </w:tcPr>
          <w:p w14:paraId="60E59570" w14:textId="77777777" w:rsidR="000579D2" w:rsidRPr="005439D0" w:rsidRDefault="000579D2">
            <w:pPr>
              <w:spacing w:before="0" w:after="120"/>
              <w:rPr>
                <w:rFonts w:eastAsia="Times New Roman" w:cs="Calibri"/>
                <w:b/>
                <w:bCs/>
                <w:color w:val="FFFFFF"/>
                <w:sz w:val="36"/>
                <w:szCs w:val="36"/>
              </w:rPr>
            </w:pPr>
          </w:p>
        </w:tc>
      </w:tr>
      <w:tr w:rsidR="000579D2" w:rsidRPr="005439D0" w14:paraId="1C0DCD28" w14:textId="77777777" w:rsidTr="001639ED">
        <w:trPr>
          <w:trHeight w:val="1170"/>
        </w:trPr>
        <w:tc>
          <w:tcPr>
            <w:tcW w:w="9346" w:type="dxa"/>
            <w:tcBorders>
              <w:top w:val="single" w:sz="4" w:space="0" w:color="auto"/>
              <w:left w:val="single" w:sz="8" w:space="0" w:color="auto"/>
              <w:bottom w:val="nil"/>
              <w:right w:val="single" w:sz="8" w:space="0" w:color="000000" w:themeColor="text1"/>
            </w:tcBorders>
            <w:hideMark/>
          </w:tcPr>
          <w:p w14:paraId="19959F52" w14:textId="77777777" w:rsidR="000579D2" w:rsidRPr="005439D0" w:rsidRDefault="000579D2">
            <w:pPr>
              <w:spacing w:before="0" w:after="120"/>
              <w:rPr>
                <w:rFonts w:eastAsia="Times New Roman" w:cs="Calibri"/>
                <w:szCs w:val="22"/>
              </w:rPr>
            </w:pPr>
            <w:r w:rsidRPr="005439D0">
              <w:rPr>
                <w:rFonts w:eastAsia="Times New Roman" w:cs="Calibri"/>
                <w:szCs w:val="22"/>
              </w:rPr>
              <w:t>This tab</w:t>
            </w:r>
            <w:r>
              <w:rPr>
                <w:rFonts w:eastAsia="Times New Roman" w:cs="Calibri"/>
                <w:szCs w:val="22"/>
              </w:rPr>
              <w:t>le</w:t>
            </w:r>
            <w:r w:rsidRPr="005439D0">
              <w:rPr>
                <w:rFonts w:eastAsia="Times New Roman" w:cs="Calibri"/>
                <w:szCs w:val="22"/>
              </w:rPr>
              <w:t xml:space="preserve"> provides guidance for grant holders completing the asset inventory and/or asset disposal plan. It is important to note that all UK ODA Department for Environment Food and Rural Affairs (</w:t>
            </w:r>
            <w:r>
              <w:rPr>
                <w:rFonts w:eastAsia="Times New Roman" w:cs="Calibri"/>
                <w:szCs w:val="22"/>
              </w:rPr>
              <w:t>Defra</w:t>
            </w:r>
            <w:r w:rsidRPr="005439D0">
              <w:rPr>
                <w:rFonts w:eastAsia="Times New Roman" w:cs="Calibri"/>
                <w:szCs w:val="22"/>
              </w:rPr>
              <w:t xml:space="preserve">) funded assets remain the property of the </w:t>
            </w:r>
            <w:r>
              <w:rPr>
                <w:rFonts w:eastAsia="Times New Roman" w:cs="Calibri"/>
                <w:szCs w:val="22"/>
              </w:rPr>
              <w:t>Defra</w:t>
            </w:r>
            <w:r w:rsidRPr="005439D0">
              <w:rPr>
                <w:rFonts w:eastAsia="Times New Roman" w:cs="Calibri"/>
                <w:szCs w:val="22"/>
              </w:rPr>
              <w:t xml:space="preserve"> (the "authority") throughout the grant and must be reviewed and approved by the </w:t>
            </w:r>
            <w:r>
              <w:rPr>
                <w:rFonts w:eastAsia="Times New Roman" w:cs="Calibri"/>
                <w:szCs w:val="22"/>
              </w:rPr>
              <w:t>Defra</w:t>
            </w:r>
            <w:r w:rsidRPr="005439D0">
              <w:rPr>
                <w:rFonts w:eastAsia="Times New Roman" w:cs="Calibri"/>
                <w:szCs w:val="22"/>
              </w:rPr>
              <w:t xml:space="preserve">. </w:t>
            </w:r>
            <w:r>
              <w:rPr>
                <w:rFonts w:eastAsia="Times New Roman" w:cs="Calibri"/>
                <w:szCs w:val="22"/>
              </w:rPr>
              <w:t>Defra</w:t>
            </w:r>
            <w:r w:rsidRPr="005439D0">
              <w:rPr>
                <w:rFonts w:eastAsia="Times New Roman" w:cs="Calibri"/>
                <w:szCs w:val="22"/>
              </w:rPr>
              <w:t xml:space="preserve"> considers any equipment and/or supplies purchased in part or full with </w:t>
            </w:r>
            <w:r>
              <w:rPr>
                <w:rFonts w:eastAsia="Times New Roman" w:cs="Calibri"/>
                <w:szCs w:val="22"/>
              </w:rPr>
              <w:t>Defra</w:t>
            </w:r>
            <w:r w:rsidRPr="005439D0">
              <w:rPr>
                <w:rFonts w:eastAsia="Times New Roman" w:cs="Calibri"/>
                <w:szCs w:val="22"/>
              </w:rPr>
              <w:t xml:space="preserve"> funds as project assets if they have a useful life of more than one year and either:</w:t>
            </w:r>
          </w:p>
        </w:tc>
      </w:tr>
      <w:tr w:rsidR="000579D2" w:rsidRPr="005439D0" w14:paraId="619DDB75" w14:textId="77777777" w:rsidTr="000579D2">
        <w:trPr>
          <w:trHeight w:val="300"/>
        </w:trPr>
        <w:tc>
          <w:tcPr>
            <w:tcW w:w="9346" w:type="dxa"/>
            <w:tcBorders>
              <w:top w:val="nil"/>
              <w:left w:val="single" w:sz="8" w:space="0" w:color="auto"/>
              <w:bottom w:val="nil"/>
              <w:right w:val="single" w:sz="8" w:space="0" w:color="000000" w:themeColor="text1"/>
            </w:tcBorders>
            <w:hideMark/>
          </w:tcPr>
          <w:p w14:paraId="58842C21" w14:textId="77777777" w:rsidR="000579D2" w:rsidRPr="005439D0" w:rsidRDefault="000579D2">
            <w:pPr>
              <w:spacing w:before="0" w:after="120"/>
              <w:rPr>
                <w:rFonts w:eastAsia="Times New Roman" w:cs="Calibri"/>
                <w:szCs w:val="22"/>
              </w:rPr>
            </w:pPr>
            <w:r w:rsidRPr="005439D0">
              <w:rPr>
                <w:rFonts w:eastAsia="Times New Roman" w:cs="Calibri"/>
                <w:szCs w:val="22"/>
              </w:rPr>
              <w:t>1. The purchase price or development cost of the asset is in excess of £</w:t>
            </w:r>
            <w:r>
              <w:rPr>
                <w:rFonts w:eastAsia="Times New Roman" w:cs="Calibri"/>
                <w:szCs w:val="22"/>
              </w:rPr>
              <w:t>1,</w:t>
            </w:r>
            <w:r w:rsidRPr="005439D0">
              <w:rPr>
                <w:rFonts w:eastAsia="Times New Roman" w:cs="Calibri"/>
                <w:szCs w:val="22"/>
              </w:rPr>
              <w:t>500 or equivalent in local currency; or</w:t>
            </w:r>
          </w:p>
        </w:tc>
      </w:tr>
      <w:tr w:rsidR="000579D2" w:rsidRPr="005439D0" w14:paraId="0E7A55AF" w14:textId="77777777" w:rsidTr="000579D2">
        <w:trPr>
          <w:trHeight w:val="630"/>
        </w:trPr>
        <w:tc>
          <w:tcPr>
            <w:tcW w:w="9346" w:type="dxa"/>
            <w:tcBorders>
              <w:top w:val="nil"/>
              <w:left w:val="single" w:sz="8" w:space="0" w:color="auto"/>
              <w:bottom w:val="nil"/>
              <w:right w:val="single" w:sz="8" w:space="0" w:color="000000" w:themeColor="text1"/>
            </w:tcBorders>
            <w:hideMark/>
          </w:tcPr>
          <w:p w14:paraId="7FF8FFCD" w14:textId="77777777" w:rsidR="000579D2" w:rsidRPr="005439D0" w:rsidRDefault="000579D2">
            <w:pPr>
              <w:spacing w:before="0" w:after="120"/>
              <w:rPr>
                <w:rFonts w:eastAsia="Times New Roman" w:cs="Calibri"/>
                <w:szCs w:val="22"/>
              </w:rPr>
            </w:pPr>
            <w:r w:rsidRPr="005439D0">
              <w:rPr>
                <w:rFonts w:eastAsia="Times New Roman" w:cs="Calibri"/>
                <w:szCs w:val="22"/>
              </w:rPr>
              <w:t xml:space="preserve">2. Is a group of lower value items (for example, </w:t>
            </w:r>
            <w:r>
              <w:rPr>
                <w:rFonts w:eastAsia="Times New Roman" w:cs="Calibri"/>
                <w:szCs w:val="22"/>
              </w:rPr>
              <w:t>phones, tracking tags, laptops</w:t>
            </w:r>
            <w:r w:rsidRPr="005439D0">
              <w:rPr>
                <w:rFonts w:eastAsia="Times New Roman" w:cs="Calibri"/>
                <w:szCs w:val="22"/>
              </w:rPr>
              <w:t>, etc.), where the combined value is in excess of £</w:t>
            </w:r>
            <w:r>
              <w:rPr>
                <w:rFonts w:eastAsia="Times New Roman" w:cs="Calibri"/>
                <w:szCs w:val="22"/>
              </w:rPr>
              <w:t>1,</w:t>
            </w:r>
            <w:r w:rsidRPr="005439D0">
              <w:rPr>
                <w:rFonts w:eastAsia="Times New Roman" w:cs="Calibri"/>
                <w:szCs w:val="22"/>
              </w:rPr>
              <w:t>500 or equivalent in local currency; or</w:t>
            </w:r>
          </w:p>
        </w:tc>
      </w:tr>
      <w:tr w:rsidR="000579D2" w:rsidRPr="005439D0" w14:paraId="5AAA0952" w14:textId="77777777" w:rsidTr="000579D2">
        <w:trPr>
          <w:trHeight w:val="259"/>
        </w:trPr>
        <w:tc>
          <w:tcPr>
            <w:tcW w:w="9346" w:type="dxa"/>
            <w:tcBorders>
              <w:top w:val="nil"/>
              <w:left w:val="single" w:sz="8" w:space="0" w:color="auto"/>
              <w:bottom w:val="nil"/>
              <w:right w:val="single" w:sz="8" w:space="0" w:color="000000" w:themeColor="text1"/>
            </w:tcBorders>
            <w:hideMark/>
          </w:tcPr>
          <w:p w14:paraId="0635D7F2" w14:textId="77777777" w:rsidR="000579D2" w:rsidRPr="005439D0" w:rsidRDefault="000579D2">
            <w:pPr>
              <w:spacing w:before="0" w:after="120"/>
              <w:rPr>
                <w:rFonts w:eastAsia="Times New Roman" w:cs="Calibri"/>
                <w:szCs w:val="22"/>
              </w:rPr>
            </w:pPr>
            <w:r w:rsidRPr="005439D0">
              <w:rPr>
                <w:rFonts w:eastAsia="Times New Roman" w:cs="Calibri"/>
                <w:szCs w:val="22"/>
              </w:rPr>
              <w:t>3. Can be considered an attractive item regardless of cost (for example, mobile phones, cameras, laptops, tablets, satellite phones, motorbikes, etc.).</w:t>
            </w:r>
          </w:p>
        </w:tc>
      </w:tr>
      <w:tr w:rsidR="000579D2" w:rsidRPr="005439D0" w14:paraId="2244C49F" w14:textId="77777777" w:rsidTr="000579D2">
        <w:trPr>
          <w:trHeight w:val="1005"/>
        </w:trPr>
        <w:tc>
          <w:tcPr>
            <w:tcW w:w="9346" w:type="dxa"/>
            <w:tcBorders>
              <w:top w:val="single" w:sz="8" w:space="0" w:color="auto"/>
              <w:left w:val="single" w:sz="8" w:space="0" w:color="auto"/>
              <w:bottom w:val="single" w:sz="4" w:space="0" w:color="auto"/>
              <w:right w:val="single" w:sz="8" w:space="0" w:color="000000" w:themeColor="text1"/>
            </w:tcBorders>
            <w:shd w:val="clear" w:color="auto" w:fill="00997E"/>
            <w:vAlign w:val="center"/>
            <w:hideMark/>
          </w:tcPr>
          <w:p w14:paraId="483487A6" w14:textId="77777777" w:rsidR="000579D2" w:rsidRPr="005439D0" w:rsidRDefault="000579D2">
            <w:pPr>
              <w:spacing w:before="0" w:after="120"/>
              <w:jc w:val="center"/>
              <w:rPr>
                <w:rFonts w:eastAsia="Times New Roman" w:cs="Calibri"/>
                <w:b/>
                <w:bCs/>
                <w:color w:val="FFFFFF"/>
                <w:sz w:val="36"/>
                <w:szCs w:val="36"/>
              </w:rPr>
            </w:pPr>
            <w:r w:rsidRPr="005439D0">
              <w:rPr>
                <w:rFonts w:eastAsia="Times New Roman" w:cs="Calibri"/>
                <w:b/>
                <w:bCs/>
                <w:color w:val="FFFFFF"/>
                <w:sz w:val="36"/>
                <w:szCs w:val="36"/>
              </w:rPr>
              <w:t>Completing the Asset Inventory</w:t>
            </w:r>
          </w:p>
        </w:tc>
      </w:tr>
      <w:tr w:rsidR="000579D2" w:rsidRPr="005439D0" w14:paraId="4F0DC2B0" w14:textId="77777777" w:rsidTr="000579D2">
        <w:trPr>
          <w:trHeight w:val="877"/>
        </w:trPr>
        <w:tc>
          <w:tcPr>
            <w:tcW w:w="9346" w:type="dxa"/>
            <w:tcBorders>
              <w:top w:val="single" w:sz="4" w:space="0" w:color="auto"/>
              <w:left w:val="single" w:sz="8" w:space="0" w:color="auto"/>
              <w:bottom w:val="single" w:sz="8" w:space="0" w:color="auto"/>
              <w:right w:val="single" w:sz="8" w:space="0" w:color="000000" w:themeColor="text1"/>
            </w:tcBorders>
            <w:shd w:val="clear" w:color="auto" w:fill="FFFFFF" w:themeFill="background1"/>
            <w:hideMark/>
          </w:tcPr>
          <w:p w14:paraId="4337CF05" w14:textId="77777777" w:rsidR="000579D2" w:rsidRPr="005439D0" w:rsidRDefault="000579D2">
            <w:pPr>
              <w:spacing w:before="0" w:after="120"/>
              <w:rPr>
                <w:rFonts w:eastAsia="Times New Roman" w:cs="Calibri"/>
              </w:rPr>
            </w:pPr>
            <w:r w:rsidRPr="378E7674">
              <w:rPr>
                <w:rFonts w:eastAsia="Times New Roman" w:cs="Calibri"/>
              </w:rPr>
              <w:t xml:space="preserve">All grant holders are required to submit an updated asset inventory on an annual basis (and/or as requested). It is important that this information is completed in full with all available details. </w:t>
            </w:r>
          </w:p>
        </w:tc>
      </w:tr>
    </w:tbl>
    <w:p w14:paraId="5DF2CBE7" w14:textId="77777777" w:rsidR="000579D2" w:rsidRDefault="000579D2" w:rsidP="000579D2">
      <w:pPr>
        <w:rPr>
          <w:i/>
          <w:iCs/>
          <w:sz w:val="24"/>
          <w:szCs w:val="28"/>
          <w:u w:val="single"/>
        </w:rPr>
      </w:pPr>
    </w:p>
    <w:p w14:paraId="46854152" w14:textId="77777777" w:rsidR="000579D2" w:rsidRDefault="000579D2" w:rsidP="000579D2">
      <w:pPr>
        <w:rPr>
          <w:i/>
          <w:iCs/>
          <w:sz w:val="24"/>
          <w:szCs w:val="28"/>
          <w:u w:val="single"/>
        </w:rPr>
      </w:pPr>
    </w:p>
    <w:p w14:paraId="33B51D45" w14:textId="3542EE00" w:rsidR="000579D2" w:rsidRDefault="000579D2">
      <w:pPr>
        <w:spacing w:before="0" w:after="160" w:line="259" w:lineRule="auto"/>
        <w:rPr>
          <w:rFonts w:asciiTheme="minorHAnsi" w:eastAsia="Calibri" w:hAnsiTheme="minorHAnsi" w:cstheme="minorHAnsi"/>
          <w:szCs w:val="22"/>
        </w:rPr>
      </w:pPr>
      <w:r>
        <w:rPr>
          <w:rFonts w:asciiTheme="minorHAnsi" w:eastAsia="Calibri" w:hAnsiTheme="minorHAnsi" w:cstheme="minorHAnsi"/>
          <w:szCs w:val="22"/>
        </w:rPr>
        <w:br w:type="page"/>
      </w:r>
    </w:p>
    <w:p w14:paraId="1158345E" w14:textId="77777777" w:rsidR="000579D2" w:rsidRPr="00F53865" w:rsidRDefault="000579D2" w:rsidP="000579D2">
      <w:pPr>
        <w:pStyle w:val="Heading1"/>
        <w:rPr>
          <w:rFonts w:asciiTheme="minorHAnsi" w:hAnsiTheme="minorHAnsi" w:cstheme="minorBidi"/>
          <w:sz w:val="32"/>
          <w:szCs w:val="32"/>
        </w:rPr>
      </w:pPr>
      <w:r w:rsidRPr="000579D2">
        <w:rPr>
          <w:rFonts w:asciiTheme="minorHAnsi" w:hAnsiTheme="minorHAnsi" w:cstheme="minorHAnsi"/>
          <w:bCs/>
          <w:sz w:val="32"/>
          <w:szCs w:val="22"/>
        </w:rPr>
        <w:t>Schedule 7 - UK Aid and UK International Development Visibility Statement</w:t>
      </w:r>
      <w:r w:rsidRPr="378E7674">
        <w:rPr>
          <w:rFonts w:asciiTheme="minorHAnsi" w:hAnsiTheme="minorHAnsi" w:cstheme="minorBidi"/>
          <w:sz w:val="32"/>
          <w:szCs w:val="32"/>
        </w:rPr>
        <w:t xml:space="preserve"> </w:t>
      </w:r>
      <w:r w:rsidRPr="378E7674">
        <w:rPr>
          <w:rFonts w:asciiTheme="minorHAnsi" w:hAnsiTheme="minorHAnsi" w:cstheme="minorBidi"/>
          <w:color w:val="FF0000"/>
        </w:rPr>
        <w:t>COMPLETING THE GRANT ACCEPTANCE FORM CONFIRMS AGREEMENT TO THIS STATEMENT – you do not need to complete this part of the document.</w:t>
      </w:r>
    </w:p>
    <w:p w14:paraId="7FDDBABC" w14:textId="77777777" w:rsidR="000579D2" w:rsidRPr="006B63BF" w:rsidRDefault="000579D2" w:rsidP="000579D2">
      <w:pPr>
        <w:spacing w:after="120"/>
        <w:jc w:val="both"/>
        <w:rPr>
          <w:rFonts w:asciiTheme="minorHAnsi" w:hAnsiTheme="minorHAnsi" w:cstheme="minorHAnsi"/>
          <w:szCs w:val="22"/>
        </w:rPr>
      </w:pPr>
      <w:r w:rsidRPr="006B63BF">
        <w:rPr>
          <w:rFonts w:asciiTheme="minorHAnsi" w:hAnsiTheme="minorHAnsi" w:cstheme="minorHAnsi"/>
          <w:szCs w:val="22"/>
        </w:rPr>
        <w:t xml:space="preserve">As part of your funding agreement with Defra (the “Authority”), you are required to acknowledge funding from the UK government on your ODA funded programme, in written materials and verbal statements and through use of the UK International Development (UK Dev) logo on programme assets. Please refer to the UK Dev branding guidance for further information on how to acknowledge ODA funding from the UK government. </w:t>
      </w:r>
    </w:p>
    <w:p w14:paraId="7851AE29" w14:textId="77777777" w:rsidR="000579D2" w:rsidRPr="006B63BF" w:rsidRDefault="000579D2" w:rsidP="000579D2">
      <w:pPr>
        <w:spacing w:after="120"/>
        <w:jc w:val="both"/>
        <w:rPr>
          <w:rFonts w:asciiTheme="minorHAnsi" w:hAnsiTheme="minorHAnsi" w:cstheme="minorHAnsi"/>
          <w:szCs w:val="22"/>
        </w:rPr>
      </w:pPr>
      <w:r w:rsidRPr="006B63BF">
        <w:rPr>
          <w:rFonts w:asciiTheme="minorHAnsi" w:hAnsiTheme="minorHAnsi" w:cstheme="minorHAnsi"/>
          <w:szCs w:val="22"/>
        </w:rPr>
        <w:t xml:space="preserve">Please note that from April 27, 2023, the UK aid logo will be used mainly for humanitarian and rapid onset disaster responses. If you are not clear on what logo to use, then check with your Grant Manager. </w:t>
      </w:r>
    </w:p>
    <w:p w14:paraId="70936270" w14:textId="77777777" w:rsidR="000579D2" w:rsidRPr="006B63BF" w:rsidRDefault="000579D2" w:rsidP="000579D2">
      <w:pPr>
        <w:spacing w:after="120"/>
        <w:jc w:val="both"/>
        <w:rPr>
          <w:rFonts w:asciiTheme="minorHAnsi" w:hAnsiTheme="minorHAnsi" w:cstheme="minorHAnsi"/>
          <w:szCs w:val="22"/>
        </w:rPr>
      </w:pPr>
      <w:r w:rsidRPr="006B63BF">
        <w:rPr>
          <w:rFonts w:asciiTheme="minorHAnsi" w:hAnsiTheme="minorHAnsi" w:cstheme="minorHAnsi"/>
          <w:szCs w:val="22"/>
        </w:rPr>
        <w:t xml:space="preserve">You may be asked to provide, as part of your agreed reporting to Defra, evidence of the branding in use, including photographs of the logo in the field and examples of communications materials. </w:t>
      </w:r>
    </w:p>
    <w:p w14:paraId="61345327" w14:textId="77777777" w:rsidR="000579D2" w:rsidRPr="006B63BF" w:rsidRDefault="000579D2" w:rsidP="000579D2">
      <w:pPr>
        <w:spacing w:after="120"/>
        <w:jc w:val="both"/>
        <w:rPr>
          <w:rFonts w:asciiTheme="minorHAnsi" w:hAnsiTheme="minorHAnsi" w:cstheme="minorHAnsi"/>
          <w:szCs w:val="22"/>
        </w:rPr>
      </w:pPr>
      <w:r w:rsidRPr="006B63BF">
        <w:rPr>
          <w:rFonts w:asciiTheme="minorHAnsi" w:hAnsiTheme="minorHAnsi" w:cstheme="minorHAnsi"/>
          <w:szCs w:val="22"/>
        </w:rPr>
        <w:t xml:space="preserve">By completing and signing this statement you agree to fulfil these requirements. </w:t>
      </w:r>
    </w:p>
    <w:tbl>
      <w:tblPr>
        <w:tblW w:w="4575" w:type="pct"/>
        <w:jc w:val="center"/>
        <w:tblCellMar>
          <w:left w:w="10" w:type="dxa"/>
          <w:right w:w="10" w:type="dxa"/>
        </w:tblCellMar>
        <w:tblLook w:val="04A0" w:firstRow="1" w:lastRow="0" w:firstColumn="1" w:lastColumn="0" w:noHBand="0" w:noVBand="1"/>
      </w:tblPr>
      <w:tblGrid>
        <w:gridCol w:w="9016"/>
      </w:tblGrid>
      <w:tr w:rsidR="000579D2" w:rsidRPr="00F53865" w14:paraId="150DE95E" w14:textId="77777777">
        <w:trPr>
          <w:jc w:val="center"/>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6F1BC" w14:textId="77777777" w:rsidR="000579D2" w:rsidRPr="00F53865" w:rsidRDefault="000579D2">
            <w:pPr>
              <w:widowControl w:val="0"/>
              <w:autoSpaceDE w:val="0"/>
              <w:rPr>
                <w:rFonts w:asciiTheme="minorHAnsi" w:hAnsiTheme="minorHAnsi" w:cstheme="minorHAnsi"/>
                <w:szCs w:val="22"/>
              </w:rPr>
            </w:pPr>
            <w:r w:rsidRPr="00F53865">
              <w:rPr>
                <w:rFonts w:asciiTheme="minorHAnsi" w:hAnsiTheme="minorHAnsi" w:cstheme="minorHAnsi"/>
                <w:b/>
                <w:bCs/>
                <w:szCs w:val="22"/>
              </w:rPr>
              <w:t>1. Organisation name:</w:t>
            </w:r>
          </w:p>
          <w:p w14:paraId="1B5488B9" w14:textId="77777777" w:rsidR="000579D2" w:rsidRPr="00F53865" w:rsidRDefault="000579D2">
            <w:pPr>
              <w:rPr>
                <w:rFonts w:asciiTheme="minorHAnsi" w:hAnsiTheme="minorHAnsi" w:cstheme="minorHAnsi"/>
                <w:szCs w:val="22"/>
              </w:rPr>
            </w:pPr>
          </w:p>
        </w:tc>
      </w:tr>
      <w:tr w:rsidR="000579D2" w:rsidRPr="00F53865" w14:paraId="1C1E92FC" w14:textId="77777777">
        <w:trPr>
          <w:jc w:val="center"/>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E6B8D" w14:textId="77777777" w:rsidR="000579D2" w:rsidRPr="00F53865" w:rsidRDefault="000579D2">
            <w:pPr>
              <w:widowControl w:val="0"/>
              <w:autoSpaceDE w:val="0"/>
              <w:rPr>
                <w:rFonts w:asciiTheme="minorHAnsi" w:hAnsiTheme="minorHAnsi" w:cstheme="minorHAnsi"/>
                <w:szCs w:val="22"/>
              </w:rPr>
            </w:pPr>
            <w:r w:rsidRPr="00F53865">
              <w:rPr>
                <w:rFonts w:asciiTheme="minorHAnsi" w:hAnsiTheme="minorHAnsi" w:cstheme="minorHAnsi"/>
                <w:b/>
                <w:bCs/>
                <w:szCs w:val="22"/>
              </w:rPr>
              <w:t xml:space="preserve">2. Project name and brief description of what it will deliver: </w:t>
            </w:r>
          </w:p>
          <w:p w14:paraId="1130E71A" w14:textId="77777777" w:rsidR="000579D2" w:rsidRPr="00F53865" w:rsidRDefault="000579D2">
            <w:pPr>
              <w:rPr>
                <w:rFonts w:asciiTheme="minorHAnsi" w:hAnsiTheme="minorHAnsi" w:cstheme="minorHAnsi"/>
                <w:szCs w:val="22"/>
              </w:rPr>
            </w:pPr>
          </w:p>
        </w:tc>
      </w:tr>
      <w:tr w:rsidR="000579D2" w:rsidRPr="00F53865" w14:paraId="1C4527F8" w14:textId="77777777">
        <w:trPr>
          <w:jc w:val="center"/>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98C69" w14:textId="77777777" w:rsidR="000579D2" w:rsidRPr="00F53865" w:rsidRDefault="000579D2">
            <w:pPr>
              <w:widowControl w:val="0"/>
              <w:autoSpaceDE w:val="0"/>
              <w:rPr>
                <w:rFonts w:asciiTheme="minorHAnsi" w:hAnsiTheme="minorHAnsi" w:cstheme="minorHAnsi"/>
                <w:szCs w:val="22"/>
              </w:rPr>
            </w:pPr>
            <w:r w:rsidRPr="00F53865">
              <w:rPr>
                <w:rFonts w:asciiTheme="minorHAnsi" w:hAnsiTheme="minorHAnsi" w:cstheme="minorHAnsi"/>
                <w:b/>
                <w:bCs/>
                <w:szCs w:val="22"/>
              </w:rPr>
              <w:t>3a. Please list the Assets that will be delivered by the Project that will carry the UK International Development logo or acknowledgement of UK International Development funding</w:t>
            </w:r>
            <w:r w:rsidRPr="00F53865">
              <w:rPr>
                <w:rFonts w:asciiTheme="minorHAnsi" w:hAnsiTheme="minorHAnsi" w:cstheme="minorHAnsi"/>
                <w:szCs w:val="22"/>
              </w:rPr>
              <w:t>.</w:t>
            </w:r>
            <w:r w:rsidRPr="00F53865">
              <w:rPr>
                <w:rFonts w:ascii="Tahoma" w:eastAsia="MS Mincho" w:hAnsi="Tahoma" w:cs="Tahoma"/>
                <w:szCs w:val="22"/>
              </w:rPr>
              <w:t> </w:t>
            </w:r>
            <w:r w:rsidRPr="00F53865">
              <w:rPr>
                <w:rFonts w:asciiTheme="minorHAnsi" w:hAnsiTheme="minorHAnsi" w:cstheme="minorHAnsi"/>
                <w:i/>
                <w:iCs/>
                <w:szCs w:val="22"/>
              </w:rPr>
              <w:t xml:space="preserve">List all Assets including physical items and supplies, and other non-physical items that will be delivered as part of the programme e.g., annual reports, research reports, websites, press releases, other communication or event materials (refer to Sections 5 &amp; 6 of the branding guidance for more information on where UK International Development branding should / should not appear). </w:t>
            </w:r>
          </w:p>
          <w:p w14:paraId="0F8C8133" w14:textId="77777777" w:rsidR="000579D2" w:rsidRPr="00F53865" w:rsidRDefault="000579D2">
            <w:pPr>
              <w:rPr>
                <w:rFonts w:asciiTheme="minorHAnsi" w:hAnsiTheme="minorHAnsi" w:cstheme="minorHAnsi"/>
                <w:szCs w:val="22"/>
              </w:rPr>
            </w:pPr>
          </w:p>
        </w:tc>
      </w:tr>
      <w:tr w:rsidR="000579D2" w:rsidRPr="00F53865" w14:paraId="72E48956" w14:textId="77777777">
        <w:trPr>
          <w:jc w:val="center"/>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B0F8A" w14:textId="77777777" w:rsidR="000579D2" w:rsidRPr="00F53865" w:rsidRDefault="000579D2">
            <w:pPr>
              <w:widowControl w:val="0"/>
              <w:autoSpaceDE w:val="0"/>
              <w:rPr>
                <w:rFonts w:asciiTheme="minorHAnsi" w:hAnsiTheme="minorHAnsi" w:cstheme="minorHAnsi"/>
                <w:szCs w:val="22"/>
              </w:rPr>
            </w:pPr>
            <w:r w:rsidRPr="00F53865">
              <w:rPr>
                <w:rFonts w:asciiTheme="minorHAnsi" w:hAnsiTheme="minorHAnsi" w:cstheme="minorHAnsi"/>
                <w:b/>
                <w:bCs/>
                <w:szCs w:val="22"/>
              </w:rPr>
              <w:t xml:space="preserve">3b. Please list the Assets that will be delivered by the Project that will not carry the UK International Development logo and/or acknowledgement of funding and explain clearly why these items will not carry UK International Development branding.  All exceptions require approval by the Grant Manager on behalf of the Authority and a record of this approval, e.g. an email, should be kept along with the Project/programme documentation </w:t>
            </w:r>
            <w:r w:rsidRPr="00F53865">
              <w:rPr>
                <w:rFonts w:asciiTheme="minorHAnsi" w:hAnsiTheme="minorHAnsi" w:cstheme="minorHAnsi"/>
                <w:i/>
                <w:iCs/>
                <w:szCs w:val="22"/>
              </w:rPr>
              <w:t xml:space="preserve">(refer to Section 6 of the UK aid branding guidance for more information on branding exceptions): </w:t>
            </w:r>
          </w:p>
          <w:p w14:paraId="3D2FEEAF" w14:textId="77777777" w:rsidR="000579D2" w:rsidRPr="00F53865" w:rsidRDefault="000579D2">
            <w:pPr>
              <w:rPr>
                <w:rFonts w:asciiTheme="minorHAnsi" w:hAnsiTheme="minorHAnsi" w:cstheme="minorHAnsi"/>
                <w:szCs w:val="22"/>
              </w:rPr>
            </w:pPr>
          </w:p>
        </w:tc>
      </w:tr>
    </w:tbl>
    <w:p w14:paraId="4475994F" w14:textId="77777777" w:rsidR="000579D2" w:rsidRPr="00F53865" w:rsidRDefault="000579D2" w:rsidP="000579D2">
      <w:pPr>
        <w:widowControl w:val="0"/>
        <w:autoSpaceDE w:val="0"/>
        <w:rPr>
          <w:rFonts w:asciiTheme="minorHAnsi" w:hAnsiTheme="minorHAnsi" w:cstheme="minorHAnsi"/>
          <w:b/>
          <w:bCs/>
          <w:szCs w:val="22"/>
        </w:rPr>
      </w:pPr>
    </w:p>
    <w:p w14:paraId="6E874948" w14:textId="77777777" w:rsidR="000579D2" w:rsidRPr="00F53865" w:rsidRDefault="000579D2" w:rsidP="000579D2">
      <w:pPr>
        <w:widowControl w:val="0"/>
        <w:autoSpaceDE w:val="0"/>
        <w:rPr>
          <w:rFonts w:asciiTheme="minorHAnsi" w:hAnsiTheme="minorHAnsi" w:cstheme="minorHAnsi"/>
          <w:szCs w:val="22"/>
        </w:rPr>
      </w:pPr>
      <w:r w:rsidRPr="00F53865">
        <w:rPr>
          <w:rFonts w:asciiTheme="minorHAnsi" w:hAnsiTheme="minorHAnsi" w:cstheme="minorHAnsi"/>
          <w:b/>
          <w:bCs/>
          <w:szCs w:val="22"/>
        </w:rPr>
        <w:t xml:space="preserve">Declaration: </w:t>
      </w:r>
    </w:p>
    <w:p w14:paraId="57134A56" w14:textId="77777777" w:rsidR="000579D2" w:rsidRPr="006B63BF" w:rsidRDefault="000579D2" w:rsidP="000579D2">
      <w:pPr>
        <w:spacing w:after="120"/>
        <w:jc w:val="both"/>
        <w:rPr>
          <w:rFonts w:asciiTheme="minorHAnsi" w:hAnsiTheme="minorHAnsi"/>
        </w:rPr>
      </w:pPr>
      <w:r w:rsidRPr="006B63BF">
        <w:rPr>
          <w:rFonts w:asciiTheme="minorHAnsi" w:hAnsiTheme="minorHAnsi"/>
        </w:rPr>
        <w:t xml:space="preserve">I understand that no UK International Development funds may be used to procure any promotional communications goods or activities that do not have a direct impact on the successful delivery of this Project </w:t>
      </w:r>
      <w:r w:rsidRPr="006B63BF">
        <w:rPr>
          <w:rFonts w:asciiTheme="minorHAnsi" w:hAnsiTheme="minorHAnsi" w:cstheme="minorHAnsi"/>
          <w:szCs w:val="22"/>
        </w:rPr>
        <w:t>or</w:t>
      </w:r>
      <w:r w:rsidRPr="006B63BF">
        <w:rPr>
          <w:rFonts w:asciiTheme="minorHAnsi" w:hAnsiTheme="minorHAnsi"/>
        </w:rPr>
        <w:t xml:space="preserve"> serve to increase the transparency of Grant funding.</w:t>
      </w:r>
    </w:p>
    <w:bookmarkEnd w:id="2"/>
    <w:p w14:paraId="5A3DAD80" w14:textId="342B5993" w:rsidR="00505FE8" w:rsidRPr="006B63BF" w:rsidRDefault="00505FE8" w:rsidP="000579D2">
      <w:pPr>
        <w:pStyle w:val="Heading1"/>
        <w:ind w:left="0" w:firstLine="0"/>
        <w:rPr>
          <w:rFonts w:asciiTheme="minorHAnsi" w:hAnsiTheme="minorHAnsi"/>
        </w:rPr>
      </w:pPr>
    </w:p>
    <w:sectPr w:rsidR="00505FE8" w:rsidRPr="006B63BF" w:rsidSect="006A42A8">
      <w:headerReference w:type="even" r:id="rId28"/>
      <w:headerReference w:type="default" r:id="rId29"/>
      <w:footerReference w:type="even" r:id="rId30"/>
      <w:footerReference w:type="default" r:id="rId31"/>
      <w:headerReference w:type="first" r:id="rId32"/>
      <w:footerReference w:type="first" r:id="rId33"/>
      <w:endnotePr>
        <w:numFmt w:val="decimal"/>
      </w:endnotePr>
      <w:pgSz w:w="11906" w:h="16838" w:code="9"/>
      <w:pgMar w:top="1418" w:right="1021" w:bottom="1418" w:left="102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8" w:author="Eilidh Young (EIYO)" w:date="2026-02-17T16:30:00Z" w:initials="EY">
    <w:p w14:paraId="26DCF4AC" w14:textId="77777777" w:rsidR="00F30339" w:rsidRDefault="00F30339" w:rsidP="00F30339">
      <w:pPr>
        <w:pStyle w:val="CommentText"/>
      </w:pPr>
      <w:r>
        <w:rPr>
          <w:rStyle w:val="CommentReference"/>
        </w:rPr>
        <w:annotationRef/>
      </w:r>
      <w:r>
        <w:t>this may need updated once we work out how best to do this in DocuSign - bascially we need to split it out into what looks like separate documents which make up the package of the GAF and while the same information is collected, it will look slightly different  Best to have the same ‘look’ here as in the docs they will be asked to sign.</w:t>
      </w:r>
    </w:p>
  </w:comment>
  <w:comment w:id="89" w:author="Eilidh Young (EIYO)" w:date="2026-02-17T16:50:00Z" w:initials="EY">
    <w:p w14:paraId="4B7041D7" w14:textId="77777777" w:rsidR="009D7B13" w:rsidRDefault="009D7B13" w:rsidP="009D7B13">
      <w:pPr>
        <w:pStyle w:val="CommentText"/>
      </w:pPr>
      <w:r>
        <w:rPr>
          <w:rStyle w:val="CommentReference"/>
        </w:rPr>
        <w:annotationRef/>
      </w:r>
      <w:r>
        <w:t>The wording is also likely to be slightly different to make sense</w:t>
      </w:r>
    </w:p>
  </w:comment>
  <w:comment w:id="90" w:author="Eilidh Young (EIYO)" w:date="2026-02-17T16:51:00Z" w:initials="EY">
    <w:p w14:paraId="28527A5A" w14:textId="77777777" w:rsidR="00715CF6" w:rsidRDefault="00715CF6" w:rsidP="00715CF6">
      <w:pPr>
        <w:pStyle w:val="CommentText"/>
      </w:pPr>
      <w:r>
        <w:rPr>
          <w:rStyle w:val="CommentReference"/>
        </w:rPr>
        <w:annotationRef/>
      </w:r>
      <w:r>
        <w:t>I think this might also come out if we are moving fully to forecasting.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CF4AC" w15:done="0"/>
  <w15:commentEx w15:paraId="4B7041D7" w15:paraIdParent="26DCF4AC" w15:done="0"/>
  <w15:commentEx w15:paraId="28527A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4DA22" w16cex:dateUtc="2026-02-17T16:30:00Z"/>
  <w16cex:commentExtensible w16cex:durableId="58692BAA" w16cex:dateUtc="2026-02-17T16:50:00Z"/>
  <w16cex:commentExtensible w16cex:durableId="2C90E5C9" w16cex:dateUtc="2026-02-17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CF4AC" w16cid:durableId="2634DA22"/>
  <w16cid:commentId w16cid:paraId="4B7041D7" w16cid:durableId="58692BAA"/>
  <w16cid:commentId w16cid:paraId="28527A5A" w16cid:durableId="2C90E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464C" w14:textId="77777777" w:rsidR="006455AD" w:rsidRDefault="006455AD" w:rsidP="00505FE8">
      <w:pPr>
        <w:spacing w:before="0" w:after="0"/>
      </w:pPr>
      <w:r>
        <w:separator/>
      </w:r>
    </w:p>
    <w:p w14:paraId="47DEC4ED" w14:textId="77777777" w:rsidR="006455AD" w:rsidRDefault="006455AD"/>
  </w:endnote>
  <w:endnote w:type="continuationSeparator" w:id="0">
    <w:p w14:paraId="478EB3FE" w14:textId="77777777" w:rsidR="006455AD" w:rsidRDefault="006455AD" w:rsidP="00505FE8">
      <w:pPr>
        <w:spacing w:before="0" w:after="0"/>
      </w:pPr>
      <w:r>
        <w:continuationSeparator/>
      </w:r>
    </w:p>
    <w:p w14:paraId="489BF1C9" w14:textId="77777777" w:rsidR="006455AD" w:rsidRDefault="006455AD"/>
  </w:endnote>
  <w:endnote w:type="continuationNotice" w:id="1">
    <w:p w14:paraId="4F63FEA9" w14:textId="77777777" w:rsidR="006455AD" w:rsidRDefault="006455AD">
      <w:pPr>
        <w:spacing w:before="0" w:after="0"/>
      </w:pPr>
    </w:p>
    <w:p w14:paraId="4A2D6AFE" w14:textId="77777777" w:rsidR="006455AD" w:rsidRDefault="00645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Cond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KNRLYL+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adea">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FS Alber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903C" w14:textId="77777777" w:rsidR="00025B43" w:rsidRDefault="00025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2BD1" w14:textId="77777777" w:rsidR="005972FD" w:rsidRDefault="005972FD">
    <w:pPr>
      <w:pStyle w:val="BodyText"/>
      <w:spacing w:line="14" w:lineRule="auto"/>
    </w:pPr>
    <w:r>
      <w:rPr>
        <w:noProof/>
        <w:sz w:val="24"/>
      </w:rPr>
      <mc:AlternateContent>
        <mc:Choice Requires="wps">
          <w:drawing>
            <wp:anchor distT="0" distB="0" distL="114300" distR="114300" simplePos="0" relativeHeight="251658240" behindDoc="1" locked="0" layoutInCell="1" allowOverlap="1" wp14:anchorId="3528132E" wp14:editId="5D7495F7">
              <wp:simplePos x="0" y="0"/>
              <wp:positionH relativeFrom="page">
                <wp:posOffset>375920</wp:posOffset>
              </wp:positionH>
              <wp:positionV relativeFrom="page">
                <wp:posOffset>10038715</wp:posOffset>
              </wp:positionV>
              <wp:extent cx="1822450" cy="1962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72FBC" w14:textId="46F5E12D" w:rsidR="005972FD" w:rsidRDefault="005972FD">
                          <w:pPr>
                            <w:spacing w:before="12"/>
                            <w:ind w:left="20"/>
                            <w:rPr>
                              <w:b/>
                              <w:sz w:val="24"/>
                            </w:rPr>
                          </w:pPr>
                          <w:r>
                            <w:rPr>
                              <w:sz w:val="24"/>
                            </w:rPr>
                            <w:t>Page</w:t>
                          </w:r>
                          <w:r>
                            <w:rPr>
                              <w:spacing w:val="-2"/>
                              <w:sz w:val="24"/>
                            </w:rPr>
                            <w:t xml:space="preserve"> </w:t>
                          </w:r>
                          <w:r>
                            <w:fldChar w:fldCharType="begin"/>
                          </w:r>
                          <w:r>
                            <w:rPr>
                              <w:b/>
                              <w:sz w:val="24"/>
                            </w:rPr>
                            <w:instrText xml:space="preserve"> PAGE </w:instrText>
                          </w:r>
                          <w:r>
                            <w:fldChar w:fldCharType="separate"/>
                          </w:r>
                          <w:r>
                            <w:t>47</w:t>
                          </w:r>
                          <w:r>
                            <w:fldChar w:fldCharType="end"/>
                          </w:r>
                          <w:r>
                            <w:rPr>
                              <w:b/>
                              <w:spacing w:val="-2"/>
                              <w:sz w:val="24"/>
                            </w:rPr>
                            <w:t xml:space="preserve"> </w:t>
                          </w:r>
                          <w:r>
                            <w:rPr>
                              <w:sz w:val="24"/>
                            </w:rPr>
                            <w:t>of</w:t>
                          </w:r>
                          <w:r>
                            <w:rPr>
                              <w:spacing w:val="-3"/>
                              <w:sz w:val="24"/>
                            </w:rPr>
                            <w:t xml:space="preserve"> </w:t>
                          </w:r>
                          <w:r w:rsidR="00B1642A">
                            <w:rPr>
                              <w:spacing w:val="-3"/>
                              <w:sz w:val="24"/>
                            </w:rPr>
                            <w:t>58</w:t>
                          </w:r>
                          <w:r>
                            <w:rPr>
                              <w:b/>
                              <w:spacing w:val="64"/>
                              <w:sz w:val="24"/>
                            </w:rPr>
                            <w:t xml:space="preserve"> </w:t>
                          </w:r>
                          <w:r w:rsidR="00B1642A">
                            <w:rPr>
                              <w:b/>
                              <w:spacing w:val="64"/>
                              <w:sz w:val="24"/>
                            </w:rPr>
                            <w:t>58</w:t>
                          </w:r>
                          <w:r>
                            <w:rPr>
                              <w:b/>
                              <w:sz w:val="24"/>
                            </w:rPr>
                            <w:t>ECMxxxxx77088988.2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8132E" id="_x0000_t202" coordsize="21600,21600" o:spt="202" path="m,l,21600r21600,l21600,xe">
              <v:stroke joinstyle="miter"/>
              <v:path gradientshapeok="t" o:connecttype="rect"/>
            </v:shapetype>
            <v:shape id="Text Box 16" o:spid="_x0000_s1026" type="#_x0000_t202" style="position:absolute;margin-left:29.6pt;margin-top:790.45pt;width:143.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" filled="f" stroked="f">
              <v:textbox inset="0,0,0,0">
                <w:txbxContent>
                  <w:p w14:paraId="1BB72FBC" w14:textId="46F5E12D" w:rsidR="005972FD" w:rsidRDefault="005972FD">
                    <w:pPr>
                      <w:spacing w:before="12"/>
                      <w:ind w:left="20"/>
                      <w:rPr>
                        <w:b/>
                        <w:sz w:val="24"/>
                      </w:rPr>
                    </w:pPr>
                    <w:r>
                      <w:rPr>
                        <w:sz w:val="24"/>
                      </w:rPr>
                      <w:t>Page</w:t>
                    </w:r>
                    <w:r>
                      <w:rPr>
                        <w:spacing w:val="-2"/>
                        <w:sz w:val="24"/>
                      </w:rPr>
                      <w:t xml:space="preserve"> </w:t>
                    </w:r>
                    <w:r>
                      <w:fldChar w:fldCharType="begin"/>
                    </w:r>
                    <w:r>
                      <w:rPr>
                        <w:b/>
                        <w:sz w:val="24"/>
                      </w:rPr>
                      <w:instrText xml:space="preserve"> PAGE </w:instrText>
                    </w:r>
                    <w:r>
                      <w:fldChar w:fldCharType="separate"/>
                    </w:r>
                    <w:r>
                      <w:t>47</w:t>
                    </w:r>
                    <w:r>
                      <w:fldChar w:fldCharType="end"/>
                    </w:r>
                    <w:r>
                      <w:rPr>
                        <w:b/>
                        <w:spacing w:val="-2"/>
                        <w:sz w:val="24"/>
                      </w:rPr>
                      <w:t xml:space="preserve"> </w:t>
                    </w:r>
                    <w:r>
                      <w:rPr>
                        <w:sz w:val="24"/>
                      </w:rPr>
                      <w:t>of</w:t>
                    </w:r>
                    <w:r>
                      <w:rPr>
                        <w:spacing w:val="-3"/>
                        <w:sz w:val="24"/>
                      </w:rPr>
                      <w:t xml:space="preserve"> </w:t>
                    </w:r>
                    <w:r w:rsidR="00B1642A">
                      <w:rPr>
                        <w:spacing w:val="-3"/>
                        <w:sz w:val="24"/>
                      </w:rPr>
                      <w:t>58</w:t>
                    </w:r>
                    <w:r>
                      <w:rPr>
                        <w:b/>
                        <w:spacing w:val="64"/>
                        <w:sz w:val="24"/>
                      </w:rPr>
                      <w:t xml:space="preserve"> </w:t>
                    </w:r>
                    <w:r w:rsidR="00B1642A">
                      <w:rPr>
                        <w:b/>
                        <w:spacing w:val="64"/>
                        <w:sz w:val="24"/>
                      </w:rPr>
                      <w:t>58</w:t>
                    </w:r>
                    <w:r>
                      <w:rPr>
                        <w:b/>
                        <w:sz w:val="24"/>
                      </w:rPr>
                      <w:t>ECMxxxxx77088988.2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BFF1" w14:textId="77777777" w:rsidR="00025B43" w:rsidRDefault="0002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6F78" w14:textId="77777777" w:rsidR="006455AD" w:rsidRDefault="006455AD" w:rsidP="00505FE8">
      <w:pPr>
        <w:spacing w:before="0" w:after="0"/>
      </w:pPr>
      <w:r>
        <w:separator/>
      </w:r>
    </w:p>
    <w:p w14:paraId="48EC116E" w14:textId="77777777" w:rsidR="006455AD" w:rsidDel="001A19C7" w:rsidRDefault="006455AD" w:rsidP="00C211F4">
      <w:pPr>
        <w:rPr>
          <w:del w:id="0" w:author="Victoria Reilly-Pinion (VICP)" w:date="2025-01-22T06:26:00Z" w16du:dateUtc="2025-01-22T06:26:00Z"/>
        </w:rPr>
      </w:pPr>
    </w:p>
  </w:footnote>
  <w:footnote w:type="continuationSeparator" w:id="0">
    <w:p w14:paraId="087A4299" w14:textId="77777777" w:rsidR="006455AD" w:rsidRDefault="006455AD" w:rsidP="00505FE8">
      <w:pPr>
        <w:spacing w:before="0" w:after="0"/>
      </w:pPr>
      <w:r>
        <w:continuationSeparator/>
      </w:r>
    </w:p>
    <w:p w14:paraId="55598F85" w14:textId="77777777" w:rsidR="006455AD" w:rsidRDefault="006455AD"/>
  </w:footnote>
  <w:footnote w:type="continuationNotice" w:id="1">
    <w:p w14:paraId="257EAB7E" w14:textId="77777777" w:rsidR="006455AD" w:rsidRDefault="006455AD">
      <w:pPr>
        <w:spacing w:before="0" w:after="0"/>
      </w:pPr>
    </w:p>
    <w:p w14:paraId="0785BBAC" w14:textId="77777777" w:rsidR="006455AD" w:rsidRDefault="006455AD"/>
  </w:footnote>
  <w:footnote w:id="2">
    <w:p w14:paraId="0E395C3F" w14:textId="1A9A5FF6" w:rsidR="00EA3444" w:rsidRDefault="00EA3444">
      <w:pPr>
        <w:pStyle w:val="FootnoteText"/>
      </w:pPr>
      <w:r w:rsidRPr="00AD6B19">
        <w:rPr>
          <w:rStyle w:val="FootnoteReference"/>
        </w:rPr>
        <w:footnoteRef/>
      </w:r>
      <w:r w:rsidR="00CF16A7" w:rsidRPr="00AD6B19">
        <w:rPr>
          <w:rStyle w:val="FootnoteReference"/>
        </w:rPr>
        <w:footnoteRef/>
      </w:r>
      <w:r w:rsidR="00CF16A7" w:rsidRPr="00AD6B19">
        <w:t xml:space="preserve"> </w:t>
      </w:r>
      <w:hyperlink r:id="rId1" w:history="1">
        <w:r w:rsidR="00CF16A7" w:rsidRPr="00AD6B19">
          <w:rPr>
            <w:color w:val="0000FF"/>
            <w:u w:val="single"/>
          </w:rPr>
          <w:t>2019-01-15_Code_of_Conduct_for_Grant_Recipients_v._1.01.pdf (publishing.service.gov.uk)</w:t>
        </w:r>
      </w:hyperlink>
    </w:p>
  </w:footnote>
  <w:footnote w:id="3">
    <w:p w14:paraId="3FA08135" w14:textId="0760F17E" w:rsidR="00E6057A" w:rsidRDefault="00E6057A">
      <w:pPr>
        <w:pStyle w:val="FootnoteText"/>
      </w:pPr>
      <w:r>
        <w:rPr>
          <w:rStyle w:val="FootnoteReference"/>
        </w:rPr>
        <w:footnoteRef/>
      </w:r>
      <w:r w:rsidR="00C71F38">
        <w:t xml:space="preserve"> </w:t>
      </w:r>
      <w:hyperlink r:id="rId2" w:history="1">
        <w:r w:rsidR="00C71F38">
          <w:rPr>
            <w:rStyle w:val="Hyperlink"/>
          </w:rPr>
          <w:t>h</w:t>
        </w:r>
        <w:r w:rsidR="00C71F38" w:rsidRPr="00C71F38">
          <w:rPr>
            <w:rStyle w:val="Hyperlink"/>
          </w:rPr>
          <w:t>ttps://assets.publishing.service.gov.uk/media/657ffea21c0c2a001318cebb/Programme_Operating_Framework_October_2023.odt</w:t>
        </w:r>
      </w:hyperlink>
    </w:p>
  </w:footnote>
  <w:footnote w:id="4">
    <w:p w14:paraId="663992B8" w14:textId="475497C3" w:rsidR="001D24FE" w:rsidRDefault="00762CDD">
      <w:pPr>
        <w:pStyle w:val="FootnoteText"/>
      </w:pPr>
      <w:r w:rsidRPr="007624FB">
        <w:rPr>
          <w:rStyle w:val="FootnoteReference"/>
        </w:rPr>
        <w:footnoteRef/>
      </w:r>
      <w:r w:rsidRPr="007624FB">
        <w:t xml:space="preserve"> </w:t>
      </w:r>
      <w:r w:rsidR="008D2028" w:rsidRPr="007624FB">
        <w:rPr>
          <w:rStyle w:val="Hyperlink"/>
        </w:rPr>
        <w:t>http://www.aidtransparency.net/</w:t>
      </w:r>
    </w:p>
  </w:footnote>
  <w:footnote w:id="5">
    <w:p w14:paraId="2A98FD66" w14:textId="167F8291" w:rsidR="00545C77" w:rsidRDefault="00545C77">
      <w:pPr>
        <w:pStyle w:val="FootnoteText"/>
      </w:pPr>
      <w:r>
        <w:rPr>
          <w:rStyle w:val="FootnoteReference"/>
        </w:rPr>
        <w:footnoteRef/>
      </w:r>
      <w:r>
        <w:t xml:space="preserve"> </w:t>
      </w:r>
      <w:hyperlink r:id="rId3" w:history="1">
        <w:r>
          <w:rPr>
            <w:rStyle w:val="Hyperlink"/>
          </w:rPr>
          <w:t>Guidance on digital spend advice and controls for partners and suppliers - GOV.UK (www.gov.uk)</w:t>
        </w:r>
      </w:hyperlink>
    </w:p>
  </w:footnote>
  <w:footnote w:id="6">
    <w:p w14:paraId="55BE61FC" w14:textId="397E4D9C" w:rsidR="002C49BB" w:rsidRDefault="002C49BB">
      <w:pPr>
        <w:pStyle w:val="FootnoteText"/>
      </w:pPr>
      <w:r>
        <w:rPr>
          <w:rStyle w:val="FootnoteReference"/>
        </w:rPr>
        <w:footnoteRef/>
      </w:r>
      <w:r>
        <w:t xml:space="preserve"> </w:t>
      </w:r>
      <w:hyperlink r:id="rId4" w:history="1">
        <w:r>
          <w:rPr>
            <w:rStyle w:val="Hyperlink"/>
          </w:rPr>
          <w:t>Principles for Digital Development (digitalprinciples.org)</w:t>
        </w:r>
      </w:hyperlink>
    </w:p>
  </w:footnote>
  <w:footnote w:id="7">
    <w:p w14:paraId="46B77B82" w14:textId="61D62C18" w:rsidR="00F75DB3" w:rsidRDefault="00F75DB3" w:rsidP="005208E0">
      <w:pPr>
        <w:pStyle w:val="FootnoteText"/>
        <w:spacing w:after="0" w:line="240" w:lineRule="auto"/>
      </w:pPr>
      <w:r>
        <w:rPr>
          <w:rStyle w:val="FootnoteReference"/>
        </w:rPr>
        <w:footnoteRef/>
      </w:r>
      <w:r>
        <w:t xml:space="preserve"> </w:t>
      </w:r>
      <w:hyperlink r:id="rId5" w:history="1">
        <w:r>
          <w:rPr>
            <w:rStyle w:val="Hyperlink"/>
          </w:rPr>
          <w:t>assets.publishing.service.gov.uk/media/64e5fa0120ae89000df26cb6/branding-guidance-for-ODA-funded-programmes.pdf</w:t>
        </w:r>
      </w:hyperlink>
    </w:p>
  </w:footnote>
  <w:footnote w:id="8">
    <w:p w14:paraId="3C3F13C1" w14:textId="34A10EE6" w:rsidR="00D316C4" w:rsidRDefault="00D316C4" w:rsidP="005208E0">
      <w:pPr>
        <w:pStyle w:val="FootnoteText"/>
        <w:spacing w:after="0" w:line="240" w:lineRule="auto"/>
      </w:pPr>
      <w:r>
        <w:rPr>
          <w:rStyle w:val="FootnoteReference"/>
        </w:rPr>
        <w:footnoteRef/>
      </w:r>
      <w:r>
        <w:t xml:space="preserve"> </w:t>
      </w:r>
      <w:hyperlink r:id="rId6" w:history="1">
        <w:r>
          <w:rPr>
            <w:rStyle w:val="Hyperlink"/>
          </w:rPr>
          <w:t>Official Development Assistance (ODA) funded programmes: branding guidance - GOV.UK (www.gov.uk)</w:t>
        </w:r>
      </w:hyperlink>
    </w:p>
  </w:footnote>
  <w:footnote w:id="9">
    <w:p w14:paraId="1F656645" w14:textId="348EB5A7" w:rsidR="00D316C4" w:rsidRDefault="00D316C4" w:rsidP="005208E0">
      <w:pPr>
        <w:pStyle w:val="FootnoteText"/>
        <w:spacing w:after="0" w:line="240" w:lineRule="auto"/>
      </w:pPr>
      <w:r>
        <w:rPr>
          <w:rStyle w:val="FootnoteReference"/>
        </w:rPr>
        <w:footnoteRef/>
      </w:r>
      <w:r>
        <w:t xml:space="preserve"> </w:t>
      </w:r>
      <w:hyperlink r:id="rId7" w:history="1">
        <w:r w:rsidRPr="003B26F7">
          <w:rPr>
            <w:rStyle w:val="Hyperlink"/>
            <w:rFonts w:asciiTheme="minorHAnsi" w:hAnsiTheme="minorHAnsi" w:cstheme="minorHAnsi"/>
          </w:rPr>
          <w:t>https://gcs.civilservice.gov.uk/guidance/marketing/branding-guidelines/</w:t>
        </w:r>
      </w:hyperlink>
    </w:p>
  </w:footnote>
  <w:footnote w:id="10">
    <w:p w14:paraId="0DE971BE" w14:textId="77777777" w:rsidR="005E19F3" w:rsidRPr="00326B7E" w:rsidRDefault="005E19F3" w:rsidP="005E19F3">
      <w:pPr>
        <w:pStyle w:val="FootnoteText"/>
        <w:rPr>
          <w:rFonts w:ascii="Arial" w:hAnsi="Arial" w:cs="Arial"/>
          <w:sz w:val="16"/>
          <w:szCs w:val="16"/>
        </w:rPr>
      </w:pPr>
      <w:r w:rsidRPr="00326B7E">
        <w:rPr>
          <w:rStyle w:val="FootnoteReference"/>
          <w:rFonts w:ascii="Arial" w:hAnsi="Arial" w:cs="Arial"/>
          <w:sz w:val="16"/>
          <w:szCs w:val="16"/>
        </w:rPr>
        <w:footnoteRef/>
      </w:r>
      <w:r w:rsidRPr="00326B7E">
        <w:rPr>
          <w:rFonts w:ascii="Arial" w:hAnsi="Arial" w:cs="Arial"/>
          <w:sz w:val="16"/>
          <w:szCs w:val="16"/>
        </w:rPr>
        <w:t xml:space="preserve"> See UNGA Resolution A/RES/73/148 for the definition of sexual harassment and UNSG Bulletin ST/SGB/2003/13 for the definition of sexual exploitation and abuse. Both definitions are included in the DAC Recommendation on Ending Sexual Exploitation, Abuse, and Harassment in Development Co-operation and Humanitarian Assistance: Key Pillars of Prevention and Response.</w:t>
      </w:r>
    </w:p>
  </w:footnote>
  <w:footnote w:id="11">
    <w:p w14:paraId="4FBD4590" w14:textId="77777777" w:rsidR="005E19F3" w:rsidRPr="00326B7E" w:rsidRDefault="005E19F3" w:rsidP="005E19F3">
      <w:pPr>
        <w:rPr>
          <w:rFonts w:ascii="Arial" w:hAnsi="Arial"/>
          <w:sz w:val="16"/>
          <w:szCs w:val="16"/>
        </w:rPr>
      </w:pPr>
      <w:r w:rsidRPr="00326B7E">
        <w:rPr>
          <w:rStyle w:val="FootnoteReference"/>
          <w:rFonts w:ascii="Arial" w:hAnsi="Arial"/>
          <w:sz w:val="16"/>
          <w:szCs w:val="16"/>
        </w:rPr>
        <w:footnoteRef/>
      </w:r>
      <w:r w:rsidRPr="00326B7E">
        <w:rPr>
          <w:rFonts w:ascii="Arial" w:hAnsi="Arial"/>
          <w:sz w:val="16"/>
          <w:szCs w:val="16"/>
        </w:rPr>
        <w:t xml:space="preserve"> A survivor</w:t>
      </w:r>
      <w:r>
        <w:rPr>
          <w:sz w:val="16"/>
          <w:szCs w:val="16"/>
        </w:rPr>
        <w:t>-</w:t>
      </w:r>
      <w:r w:rsidRPr="00326B7E">
        <w:rPr>
          <w:rFonts w:ascii="Arial" w:hAnsi="Arial"/>
          <w:sz w:val="16"/>
          <w:szCs w:val="16"/>
        </w:rPr>
        <w:t>centred</w:t>
      </w:r>
      <w:r>
        <w:rPr>
          <w:sz w:val="16"/>
          <w:szCs w:val="16"/>
        </w:rPr>
        <w:t xml:space="preserve"> </w:t>
      </w:r>
      <w:r w:rsidRPr="00326B7E">
        <w:rPr>
          <w:rFonts w:ascii="Arial" w:hAnsi="Arial"/>
          <w:sz w:val="16"/>
          <w:szCs w:val="16"/>
        </w:rPr>
        <w:t>approach is one for which the survivor’s dignity, experiences, considerations, needs, and resiliencies are placed at the cent</w:t>
      </w:r>
      <w:r>
        <w:rPr>
          <w:sz w:val="16"/>
          <w:szCs w:val="16"/>
        </w:rPr>
        <w:t>re</w:t>
      </w:r>
      <w:r w:rsidRPr="00326B7E">
        <w:rPr>
          <w:rFonts w:ascii="Arial" w:hAnsi="Arial"/>
          <w:sz w:val="16"/>
          <w:szCs w:val="16"/>
        </w:rPr>
        <w:t xml:space="preserve"> of the process, from the initial program design to investigating and responding to potential incidents. Consistent with the </w:t>
      </w:r>
      <w:hyperlink r:id="rId8" w:history="1">
        <w:r w:rsidRPr="00AD5739">
          <w:rPr>
            <w:rStyle w:val="Hyperlink"/>
            <w:rFonts w:ascii="Arial" w:hAnsi="Arial"/>
            <w:sz w:val="16"/>
            <w:szCs w:val="16"/>
          </w:rPr>
          <w:t xml:space="preserve">UN Protocol on Allegations of SEA Involving Implementing </w:t>
        </w:r>
        <w:r>
          <w:rPr>
            <w:rStyle w:val="Hyperlink"/>
            <w:rFonts w:ascii="Arial" w:hAnsi="Arial"/>
            <w:sz w:val="16"/>
            <w:szCs w:val="16"/>
          </w:rPr>
          <w:t>Grant Recipient</w:t>
        </w:r>
        <w:r w:rsidRPr="00AD5739">
          <w:rPr>
            <w:rStyle w:val="Hyperlink"/>
            <w:rFonts w:ascii="Arial" w:hAnsi="Arial"/>
            <w:sz w:val="16"/>
            <w:szCs w:val="16"/>
          </w:rPr>
          <w:t>s</w:t>
        </w:r>
      </w:hyperlink>
      <w:r w:rsidRPr="00326B7E">
        <w:rPr>
          <w:rFonts w:ascii="Arial" w:hAnsi="Arial"/>
          <w:sz w:val="16"/>
          <w:szCs w:val="16"/>
        </w:rPr>
        <w:t>, the survivor should be informed, participate in the decision-making process, and provide consent on the possible use and disclosure of their information. Those interacting with the survivor and/or handling information regarding the allegation must maintain confidentiality, ensure safety of the survivor, and apply survivor-</w:t>
      </w:r>
      <w:r w:rsidRPr="00326B7E">
        <w:rPr>
          <w:sz w:val="16"/>
          <w:szCs w:val="16"/>
        </w:rPr>
        <w:t>centred</w:t>
      </w:r>
      <w:r w:rsidRPr="00326B7E">
        <w:rPr>
          <w:rFonts w:ascii="Arial" w:hAnsi="Arial"/>
          <w:sz w:val="16"/>
          <w:szCs w:val="16"/>
        </w:rPr>
        <w:t xml:space="preserve"> principles which are safety, confidentiality, respect, and non-discrimination. When the survivor is a child, the approach must consider the best interests of the child and engage with the family/caregivers as appropriate. Staff and </w:t>
      </w:r>
      <w:r>
        <w:rPr>
          <w:rFonts w:ascii="Arial" w:hAnsi="Arial"/>
          <w:sz w:val="16"/>
          <w:szCs w:val="16"/>
        </w:rPr>
        <w:t>Grant Recipient</w:t>
      </w:r>
      <w:r w:rsidRPr="00326B7E">
        <w:rPr>
          <w:rFonts w:ascii="Arial" w:hAnsi="Arial"/>
          <w:sz w:val="16"/>
          <w:szCs w:val="16"/>
        </w:rPr>
        <w:t>s should comply with host country and local child welfare and protection legislation and international standards, whichever gives greater protection.</w:t>
      </w:r>
    </w:p>
    <w:p w14:paraId="2B22805A" w14:textId="77777777" w:rsidR="005E19F3" w:rsidRDefault="005E19F3" w:rsidP="005E19F3">
      <w:pPr>
        <w:pStyle w:val="FootnoteText"/>
      </w:pPr>
    </w:p>
  </w:footnote>
  <w:footnote w:id="12">
    <w:p w14:paraId="6D8C526E" w14:textId="77777777" w:rsidR="005972FD" w:rsidRDefault="005972FD" w:rsidP="00C54FC4">
      <w:pPr>
        <w:pStyle w:val="FootnoteText"/>
      </w:pPr>
      <w:r>
        <w:rPr>
          <w:rStyle w:val="FootnoteReference"/>
        </w:rPr>
        <w:footnoteRef/>
      </w:r>
      <w:r>
        <w:t xml:space="preserve"> </w:t>
      </w:r>
      <w:r w:rsidRPr="00326B7E">
        <w:rPr>
          <w:rFonts w:cs="Arial"/>
          <w:szCs w:val="16"/>
        </w:rPr>
        <w:t>See UNGA Resolution A/RES/73/148 for the definition of sexual harassment and UNSG Bulletin ST/SGB/2003/13 for the definition of sexual exploitation and abuse. Both definitions are included in the DAC Recommendation on Ending Sexual Exploitation, Abuse, and Harassment in Development Co-operation and Humanitarian Assistance: Key Pillars of Prevention and Response</w:t>
      </w:r>
    </w:p>
  </w:footnote>
  <w:footnote w:id="13">
    <w:p w14:paraId="3B4330E2" w14:textId="47494FF3" w:rsidR="005972FD" w:rsidRDefault="005972FD" w:rsidP="00C54FC4">
      <w:pPr>
        <w:pStyle w:val="FootnoteText"/>
      </w:pPr>
      <w:r>
        <w:rPr>
          <w:rStyle w:val="FootnoteReference"/>
        </w:rPr>
        <w:footnoteRef/>
      </w:r>
      <w:r>
        <w:t xml:space="preserve"> </w:t>
      </w:r>
      <w:r w:rsidRPr="00326B7E">
        <w:rPr>
          <w:rFonts w:cs="Arial"/>
          <w:szCs w:val="16"/>
        </w:rPr>
        <w:t>A survivor</w:t>
      </w:r>
      <w:r>
        <w:rPr>
          <w:rFonts w:cs="Arial"/>
          <w:szCs w:val="16"/>
        </w:rPr>
        <w:t>-</w:t>
      </w:r>
      <w:r w:rsidRPr="00326B7E">
        <w:rPr>
          <w:rFonts w:cs="Arial"/>
          <w:szCs w:val="16"/>
        </w:rPr>
        <w:t>centred</w:t>
      </w:r>
      <w:r>
        <w:rPr>
          <w:rFonts w:cs="Arial"/>
          <w:szCs w:val="16"/>
        </w:rPr>
        <w:t xml:space="preserve"> </w:t>
      </w:r>
      <w:r w:rsidRPr="00326B7E">
        <w:rPr>
          <w:rFonts w:cs="Arial"/>
          <w:szCs w:val="16"/>
        </w:rPr>
        <w:t>approach is one for which the survivor’s dignity, experiences, considerations, needs, and resiliencies are placed at the cent</w:t>
      </w:r>
      <w:r>
        <w:rPr>
          <w:rFonts w:cs="Arial"/>
          <w:szCs w:val="16"/>
        </w:rPr>
        <w:t>re</w:t>
      </w:r>
      <w:r w:rsidRPr="00326B7E">
        <w:rPr>
          <w:rFonts w:cs="Arial"/>
          <w:szCs w:val="16"/>
        </w:rPr>
        <w:t xml:space="preserve"> of the process, from the initial program design to investigating and responding to potential incidents. Consistent with the </w:t>
      </w:r>
      <w:hyperlink r:id="rId9" w:history="1">
        <w:r w:rsidRPr="0089454C">
          <w:rPr>
            <w:rStyle w:val="Hyperlink"/>
            <w:rFonts w:cs="Arial"/>
            <w:szCs w:val="16"/>
          </w:rPr>
          <w:t>UN Protocol on Allegations of SEA Involving Implementing Partners</w:t>
        </w:r>
      </w:hyperlink>
      <w:r w:rsidRPr="00326B7E">
        <w:rPr>
          <w:rFonts w:cs="Arial"/>
          <w:szCs w:val="16"/>
        </w:rPr>
        <w:t>, the survivor should be informed, participate in the decision-making process, and provide consent on the possible use and disclosure of their information.</w:t>
      </w:r>
      <w:r w:rsidR="008430B1">
        <w:rPr>
          <w:rFonts w:cs="Arial"/>
          <w:szCs w:val="16"/>
        </w:rPr>
        <w:t xml:space="preserve"> </w:t>
      </w:r>
      <w:r w:rsidRPr="00326B7E">
        <w:rPr>
          <w:rFonts w:cs="Arial"/>
          <w:szCs w:val="16"/>
        </w:rPr>
        <w:t>Those interacting with the survivor and/or handling information regarding the allegation must maintain confidentiality, ensure safety of the survivor, and apply survivor-centred principles which are safety, confidentiality, respect, and non-discrimination. When the survivor is a child, the approach must consider the best interests of the child and engage with the family/caregivers as appropriate. Staff and partners should comply with host country and local child welfare and protection legislation and international standards, whichever gives greater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C8D2" w14:textId="77777777" w:rsidR="00025B43" w:rsidRDefault="00025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A0ED" w14:textId="77777777" w:rsidR="00025B43" w:rsidRDefault="00025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A601" w14:textId="77777777" w:rsidR="00025B43" w:rsidRDefault="0002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2"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 w15:restartNumberingAfterBreak="0">
    <w:nsid w:val="050B1A49"/>
    <w:multiLevelType w:val="hybridMultilevel"/>
    <w:tmpl w:val="51A0F6D6"/>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4" w15:restartNumberingAfterBreak="0">
    <w:nsid w:val="07F325CF"/>
    <w:multiLevelType w:val="hybridMultilevel"/>
    <w:tmpl w:val="5E820866"/>
    <w:lvl w:ilvl="0" w:tplc="AB58F666">
      <w:start w:val="1"/>
      <w:numFmt w:val="bullet"/>
      <w:lvlText w:val=""/>
      <w:lvlJc w:val="left"/>
      <w:pPr>
        <w:ind w:left="720" w:hanging="360"/>
      </w:pPr>
      <w:rPr>
        <w:rFonts w:ascii="Symbol" w:hAnsi="Symbol"/>
      </w:rPr>
    </w:lvl>
    <w:lvl w:ilvl="1" w:tplc="2FBA561C">
      <w:start w:val="1"/>
      <w:numFmt w:val="bullet"/>
      <w:lvlText w:val=""/>
      <w:lvlJc w:val="left"/>
      <w:pPr>
        <w:ind w:left="720" w:hanging="360"/>
      </w:pPr>
      <w:rPr>
        <w:rFonts w:ascii="Symbol" w:hAnsi="Symbol"/>
      </w:rPr>
    </w:lvl>
    <w:lvl w:ilvl="2" w:tplc="E35E3DF8">
      <w:start w:val="1"/>
      <w:numFmt w:val="bullet"/>
      <w:lvlText w:val=""/>
      <w:lvlJc w:val="left"/>
      <w:pPr>
        <w:ind w:left="720" w:hanging="360"/>
      </w:pPr>
      <w:rPr>
        <w:rFonts w:ascii="Symbol" w:hAnsi="Symbol"/>
      </w:rPr>
    </w:lvl>
    <w:lvl w:ilvl="3" w:tplc="D198613A">
      <w:start w:val="1"/>
      <w:numFmt w:val="bullet"/>
      <w:lvlText w:val=""/>
      <w:lvlJc w:val="left"/>
      <w:pPr>
        <w:ind w:left="720" w:hanging="360"/>
      </w:pPr>
      <w:rPr>
        <w:rFonts w:ascii="Symbol" w:hAnsi="Symbol"/>
      </w:rPr>
    </w:lvl>
    <w:lvl w:ilvl="4" w:tplc="7B9442A6">
      <w:start w:val="1"/>
      <w:numFmt w:val="bullet"/>
      <w:lvlText w:val=""/>
      <w:lvlJc w:val="left"/>
      <w:pPr>
        <w:ind w:left="720" w:hanging="360"/>
      </w:pPr>
      <w:rPr>
        <w:rFonts w:ascii="Symbol" w:hAnsi="Symbol"/>
      </w:rPr>
    </w:lvl>
    <w:lvl w:ilvl="5" w:tplc="51CC4E7C">
      <w:start w:val="1"/>
      <w:numFmt w:val="bullet"/>
      <w:lvlText w:val=""/>
      <w:lvlJc w:val="left"/>
      <w:pPr>
        <w:ind w:left="720" w:hanging="360"/>
      </w:pPr>
      <w:rPr>
        <w:rFonts w:ascii="Symbol" w:hAnsi="Symbol"/>
      </w:rPr>
    </w:lvl>
    <w:lvl w:ilvl="6" w:tplc="6B109FC0">
      <w:start w:val="1"/>
      <w:numFmt w:val="bullet"/>
      <w:lvlText w:val=""/>
      <w:lvlJc w:val="left"/>
      <w:pPr>
        <w:ind w:left="720" w:hanging="360"/>
      </w:pPr>
      <w:rPr>
        <w:rFonts w:ascii="Symbol" w:hAnsi="Symbol"/>
      </w:rPr>
    </w:lvl>
    <w:lvl w:ilvl="7" w:tplc="29AC2F9A">
      <w:start w:val="1"/>
      <w:numFmt w:val="bullet"/>
      <w:lvlText w:val=""/>
      <w:lvlJc w:val="left"/>
      <w:pPr>
        <w:ind w:left="720" w:hanging="360"/>
      </w:pPr>
      <w:rPr>
        <w:rFonts w:ascii="Symbol" w:hAnsi="Symbol"/>
      </w:rPr>
    </w:lvl>
    <w:lvl w:ilvl="8" w:tplc="75E42630">
      <w:start w:val="1"/>
      <w:numFmt w:val="bullet"/>
      <w:lvlText w:val=""/>
      <w:lvlJc w:val="left"/>
      <w:pPr>
        <w:ind w:left="720" w:hanging="360"/>
      </w:pPr>
      <w:rPr>
        <w:rFonts w:ascii="Symbol" w:hAnsi="Symbol"/>
      </w:rPr>
    </w:lvl>
  </w:abstractNum>
  <w:abstractNum w:abstractNumId="5" w15:restartNumberingAfterBreak="0">
    <w:nsid w:val="09357A20"/>
    <w:multiLevelType w:val="hybridMultilevel"/>
    <w:tmpl w:val="0B82E406"/>
    <w:lvl w:ilvl="0" w:tplc="0DD622EC">
      <w:start w:val="1"/>
      <w:numFmt w:val="decimal"/>
      <w:lvlText w:val="%1."/>
      <w:lvlJc w:val="left"/>
      <w:pPr>
        <w:ind w:left="1920" w:hanging="720"/>
      </w:pPr>
      <w:rPr>
        <w:rFonts w:ascii="Arial" w:eastAsia="Arial" w:hAnsi="Arial" w:cs="Arial" w:hint="default"/>
        <w:b w:val="0"/>
        <w:bCs w:val="0"/>
        <w:i w:val="0"/>
        <w:iCs w:val="0"/>
        <w:w w:val="100"/>
        <w:sz w:val="24"/>
        <w:szCs w:val="24"/>
      </w:rPr>
    </w:lvl>
    <w:lvl w:ilvl="1" w:tplc="5B0A0220">
      <w:start w:val="1"/>
      <w:numFmt w:val="lowerLetter"/>
      <w:lvlText w:val="(%2)"/>
      <w:lvlJc w:val="left"/>
      <w:pPr>
        <w:ind w:left="2618" w:hanging="562"/>
      </w:pPr>
      <w:rPr>
        <w:rFonts w:asciiTheme="minorHAnsi" w:eastAsia="Arial" w:hAnsiTheme="minorHAnsi" w:cstheme="minorHAnsi" w:hint="default"/>
        <w:b w:val="0"/>
        <w:bCs w:val="0"/>
        <w:i w:val="0"/>
        <w:iCs w:val="0"/>
        <w:w w:val="99"/>
        <w:sz w:val="22"/>
        <w:szCs w:val="22"/>
      </w:rPr>
    </w:lvl>
    <w:lvl w:ilvl="2" w:tplc="02C8039C">
      <w:numFmt w:val="bullet"/>
      <w:lvlText w:val="•"/>
      <w:lvlJc w:val="left"/>
      <w:pPr>
        <w:ind w:left="3587" w:hanging="562"/>
      </w:pPr>
      <w:rPr>
        <w:rFonts w:hint="default"/>
      </w:rPr>
    </w:lvl>
    <w:lvl w:ilvl="3" w:tplc="C57CB8DA">
      <w:numFmt w:val="bullet"/>
      <w:lvlText w:val="•"/>
      <w:lvlJc w:val="left"/>
      <w:pPr>
        <w:ind w:left="4554" w:hanging="562"/>
      </w:pPr>
      <w:rPr>
        <w:rFonts w:hint="default"/>
      </w:rPr>
    </w:lvl>
    <w:lvl w:ilvl="4" w:tplc="39EA1B52">
      <w:numFmt w:val="bullet"/>
      <w:lvlText w:val="•"/>
      <w:lvlJc w:val="left"/>
      <w:pPr>
        <w:ind w:left="5522" w:hanging="562"/>
      </w:pPr>
      <w:rPr>
        <w:rFonts w:hint="default"/>
      </w:rPr>
    </w:lvl>
    <w:lvl w:ilvl="5" w:tplc="99ACD134">
      <w:numFmt w:val="bullet"/>
      <w:lvlText w:val="•"/>
      <w:lvlJc w:val="left"/>
      <w:pPr>
        <w:ind w:left="6489" w:hanging="562"/>
      </w:pPr>
      <w:rPr>
        <w:rFonts w:hint="default"/>
      </w:rPr>
    </w:lvl>
    <w:lvl w:ilvl="6" w:tplc="2DA2F4BC">
      <w:numFmt w:val="bullet"/>
      <w:lvlText w:val="•"/>
      <w:lvlJc w:val="left"/>
      <w:pPr>
        <w:ind w:left="7456" w:hanging="562"/>
      </w:pPr>
      <w:rPr>
        <w:rFonts w:hint="default"/>
      </w:rPr>
    </w:lvl>
    <w:lvl w:ilvl="7" w:tplc="802EF700">
      <w:numFmt w:val="bullet"/>
      <w:lvlText w:val="•"/>
      <w:lvlJc w:val="left"/>
      <w:pPr>
        <w:ind w:left="8424" w:hanging="562"/>
      </w:pPr>
      <w:rPr>
        <w:rFonts w:hint="default"/>
      </w:rPr>
    </w:lvl>
    <w:lvl w:ilvl="8" w:tplc="456A4DC6">
      <w:numFmt w:val="bullet"/>
      <w:lvlText w:val="•"/>
      <w:lvlJc w:val="left"/>
      <w:pPr>
        <w:ind w:left="9391" w:hanging="562"/>
      </w:pPr>
      <w:rPr>
        <w:rFonts w:hint="default"/>
      </w:rPr>
    </w:lvl>
  </w:abstractNum>
  <w:abstractNum w:abstractNumId="6" w15:restartNumberingAfterBreak="0">
    <w:nsid w:val="0C234C9F"/>
    <w:multiLevelType w:val="hybridMultilevel"/>
    <w:tmpl w:val="70249288"/>
    <w:lvl w:ilvl="0" w:tplc="98DA87CE">
      <w:start w:val="1"/>
      <w:numFmt w:val="decimal"/>
      <w:lvlText w:val="%1."/>
      <w:lvlJc w:val="left"/>
      <w:pPr>
        <w:ind w:left="705" w:hanging="705"/>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2C140E"/>
    <w:multiLevelType w:val="hybridMultilevel"/>
    <w:tmpl w:val="0128D784"/>
    <w:lvl w:ilvl="0" w:tplc="7C02BD86">
      <w:start w:val="1"/>
      <w:numFmt w:val="bullet"/>
      <w:lvlText w:val=""/>
      <w:lvlJc w:val="left"/>
      <w:pPr>
        <w:ind w:left="1080" w:hanging="360"/>
      </w:pPr>
      <w:rPr>
        <w:rFonts w:ascii="Symbol" w:hAnsi="Symbol"/>
      </w:rPr>
    </w:lvl>
    <w:lvl w:ilvl="1" w:tplc="427A90DA">
      <w:start w:val="1"/>
      <w:numFmt w:val="bullet"/>
      <w:lvlText w:val=""/>
      <w:lvlJc w:val="left"/>
      <w:pPr>
        <w:ind w:left="1080" w:hanging="360"/>
      </w:pPr>
      <w:rPr>
        <w:rFonts w:ascii="Symbol" w:hAnsi="Symbol"/>
      </w:rPr>
    </w:lvl>
    <w:lvl w:ilvl="2" w:tplc="A3661E64">
      <w:start w:val="1"/>
      <w:numFmt w:val="bullet"/>
      <w:lvlText w:val=""/>
      <w:lvlJc w:val="left"/>
      <w:pPr>
        <w:ind w:left="1080" w:hanging="360"/>
      </w:pPr>
      <w:rPr>
        <w:rFonts w:ascii="Symbol" w:hAnsi="Symbol"/>
      </w:rPr>
    </w:lvl>
    <w:lvl w:ilvl="3" w:tplc="2A30BB7A">
      <w:start w:val="1"/>
      <w:numFmt w:val="bullet"/>
      <w:lvlText w:val=""/>
      <w:lvlJc w:val="left"/>
      <w:pPr>
        <w:ind w:left="1080" w:hanging="360"/>
      </w:pPr>
      <w:rPr>
        <w:rFonts w:ascii="Symbol" w:hAnsi="Symbol"/>
      </w:rPr>
    </w:lvl>
    <w:lvl w:ilvl="4" w:tplc="B23AEBAC">
      <w:start w:val="1"/>
      <w:numFmt w:val="bullet"/>
      <w:lvlText w:val=""/>
      <w:lvlJc w:val="left"/>
      <w:pPr>
        <w:ind w:left="1080" w:hanging="360"/>
      </w:pPr>
      <w:rPr>
        <w:rFonts w:ascii="Symbol" w:hAnsi="Symbol"/>
      </w:rPr>
    </w:lvl>
    <w:lvl w:ilvl="5" w:tplc="C40209FE">
      <w:start w:val="1"/>
      <w:numFmt w:val="bullet"/>
      <w:lvlText w:val=""/>
      <w:lvlJc w:val="left"/>
      <w:pPr>
        <w:ind w:left="1080" w:hanging="360"/>
      </w:pPr>
      <w:rPr>
        <w:rFonts w:ascii="Symbol" w:hAnsi="Symbol"/>
      </w:rPr>
    </w:lvl>
    <w:lvl w:ilvl="6" w:tplc="AEF0B71C">
      <w:start w:val="1"/>
      <w:numFmt w:val="bullet"/>
      <w:lvlText w:val=""/>
      <w:lvlJc w:val="left"/>
      <w:pPr>
        <w:ind w:left="1080" w:hanging="360"/>
      </w:pPr>
      <w:rPr>
        <w:rFonts w:ascii="Symbol" w:hAnsi="Symbol"/>
      </w:rPr>
    </w:lvl>
    <w:lvl w:ilvl="7" w:tplc="39501FAC">
      <w:start w:val="1"/>
      <w:numFmt w:val="bullet"/>
      <w:lvlText w:val=""/>
      <w:lvlJc w:val="left"/>
      <w:pPr>
        <w:ind w:left="1080" w:hanging="360"/>
      </w:pPr>
      <w:rPr>
        <w:rFonts w:ascii="Symbol" w:hAnsi="Symbol"/>
      </w:rPr>
    </w:lvl>
    <w:lvl w:ilvl="8" w:tplc="81005B90">
      <w:start w:val="1"/>
      <w:numFmt w:val="bullet"/>
      <w:lvlText w:val=""/>
      <w:lvlJc w:val="left"/>
      <w:pPr>
        <w:ind w:left="1080" w:hanging="360"/>
      </w:pPr>
      <w:rPr>
        <w:rFonts w:ascii="Symbol" w:hAnsi="Symbol"/>
      </w:rPr>
    </w:lvl>
  </w:abstractNum>
  <w:abstractNum w:abstractNumId="8" w15:restartNumberingAfterBreak="0">
    <w:nsid w:val="0F893A90"/>
    <w:multiLevelType w:val="multilevel"/>
    <w:tmpl w:val="ACFAA6B8"/>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13764F42"/>
    <w:multiLevelType w:val="multilevel"/>
    <w:tmpl w:val="0D362CA6"/>
    <w:lvl w:ilvl="0">
      <w:start w:val="1"/>
      <w:numFmt w:val="decimal"/>
      <w:lvlText w:val="%1."/>
      <w:lvlJc w:val="left"/>
      <w:pPr>
        <w:ind w:left="360" w:hanging="360"/>
      </w:pPr>
      <w:rPr>
        <w:b w:val="0"/>
      </w:rPr>
    </w:lvl>
    <w:lvl w:ilvl="1">
      <w:start w:val="1"/>
      <w:numFmt w:val="decimal"/>
      <w:isLgl/>
      <w:suff w:val="space"/>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F23A38"/>
    <w:multiLevelType w:val="multilevel"/>
    <w:tmpl w:val="5180F678"/>
    <w:numStyleLink w:val="NumbListLegal"/>
  </w:abstractNum>
  <w:abstractNum w:abstractNumId="11" w15:restartNumberingAfterBreak="0">
    <w:nsid w:val="151C754A"/>
    <w:multiLevelType w:val="multilevel"/>
    <w:tmpl w:val="C8F276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NumberedPar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363FC2"/>
    <w:multiLevelType w:val="multilevel"/>
    <w:tmpl w:val="F42A778C"/>
    <w:lvl w:ilvl="0">
      <w:start w:val="5"/>
      <w:numFmt w:val="decimal"/>
      <w:lvlText w:val="%1"/>
      <w:lvlJc w:val="left"/>
      <w:pPr>
        <w:ind w:left="2455" w:hanging="994"/>
      </w:pPr>
      <w:rPr>
        <w:rFonts w:hint="default"/>
      </w:rPr>
    </w:lvl>
    <w:lvl w:ilvl="1">
      <w:start w:val="1"/>
      <w:numFmt w:val="decimal"/>
      <w:lvlText w:val="%1.%2"/>
      <w:lvlJc w:val="left"/>
      <w:pPr>
        <w:ind w:left="2455" w:hanging="994"/>
      </w:pPr>
      <w:rPr>
        <w:rFonts w:hint="default"/>
      </w:rPr>
    </w:lvl>
    <w:lvl w:ilvl="2">
      <w:start w:val="1"/>
      <w:numFmt w:val="decimal"/>
      <w:pStyle w:val="Level3Number"/>
      <w:lvlText w:val="%1.2.%3."/>
      <w:lvlJc w:val="left"/>
      <w:pPr>
        <w:ind w:left="2455" w:hanging="994"/>
      </w:pPr>
      <w:rPr>
        <w:rFonts w:ascii="Arial" w:eastAsia="Arial" w:hAnsi="Arial" w:cs="Arial" w:hint="default"/>
        <w:b w:val="0"/>
        <w:bCs w:val="0"/>
        <w:i w:val="0"/>
        <w:iCs w:val="0"/>
        <w:spacing w:val="-2"/>
        <w:w w:val="99"/>
        <w:sz w:val="24"/>
        <w:szCs w:val="24"/>
      </w:rPr>
    </w:lvl>
    <w:lvl w:ilvl="3">
      <w:numFmt w:val="bullet"/>
      <w:lvlText w:val="•"/>
      <w:lvlJc w:val="left"/>
      <w:pPr>
        <w:ind w:left="5119" w:hanging="994"/>
      </w:pPr>
      <w:rPr>
        <w:rFonts w:hint="default"/>
      </w:rPr>
    </w:lvl>
    <w:lvl w:ilvl="4">
      <w:numFmt w:val="bullet"/>
      <w:lvlText w:val="•"/>
      <w:lvlJc w:val="left"/>
      <w:pPr>
        <w:ind w:left="6006" w:hanging="994"/>
      </w:pPr>
      <w:rPr>
        <w:rFonts w:hint="default"/>
      </w:rPr>
    </w:lvl>
    <w:lvl w:ilvl="5">
      <w:numFmt w:val="bullet"/>
      <w:lvlText w:val="•"/>
      <w:lvlJc w:val="left"/>
      <w:pPr>
        <w:ind w:left="6893" w:hanging="994"/>
      </w:pPr>
      <w:rPr>
        <w:rFonts w:hint="default"/>
      </w:rPr>
    </w:lvl>
    <w:lvl w:ilvl="6">
      <w:numFmt w:val="bullet"/>
      <w:lvlText w:val="•"/>
      <w:lvlJc w:val="left"/>
      <w:pPr>
        <w:ind w:left="7779" w:hanging="994"/>
      </w:pPr>
      <w:rPr>
        <w:rFonts w:hint="default"/>
      </w:rPr>
    </w:lvl>
    <w:lvl w:ilvl="7">
      <w:numFmt w:val="bullet"/>
      <w:lvlText w:val="•"/>
      <w:lvlJc w:val="left"/>
      <w:pPr>
        <w:ind w:left="8666" w:hanging="994"/>
      </w:pPr>
      <w:rPr>
        <w:rFonts w:hint="default"/>
      </w:rPr>
    </w:lvl>
    <w:lvl w:ilvl="8">
      <w:numFmt w:val="bullet"/>
      <w:lvlText w:val="•"/>
      <w:lvlJc w:val="left"/>
      <w:pPr>
        <w:ind w:left="9553" w:hanging="994"/>
      </w:pPr>
      <w:rPr>
        <w:rFonts w:hint="default"/>
      </w:rPr>
    </w:lvl>
  </w:abstractNum>
  <w:abstractNum w:abstractNumId="13" w15:restartNumberingAfterBreak="0">
    <w:nsid w:val="180F2B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5941CC"/>
    <w:multiLevelType w:val="multilevel"/>
    <w:tmpl w:val="8F68FBE6"/>
    <w:numStyleLink w:val="NumbListDefinitions"/>
  </w:abstractNum>
  <w:abstractNum w:abstractNumId="15"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931"/>
        </w:tabs>
        <w:ind w:left="1931"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7" w15:restartNumberingAfterBreak="0">
    <w:nsid w:val="20046826"/>
    <w:multiLevelType w:val="multilevel"/>
    <w:tmpl w:val="ACFAA6B8"/>
    <w:numStyleLink w:val="Level"/>
  </w:abstractNum>
  <w:abstractNum w:abstractNumId="18" w15:restartNumberingAfterBreak="0">
    <w:nsid w:val="20D30710"/>
    <w:multiLevelType w:val="multilevel"/>
    <w:tmpl w:val="0D362CA6"/>
    <w:lvl w:ilvl="0">
      <w:start w:val="1"/>
      <w:numFmt w:val="decimal"/>
      <w:lvlText w:val="%1."/>
      <w:lvlJc w:val="left"/>
      <w:pPr>
        <w:ind w:left="360" w:hanging="360"/>
      </w:pPr>
      <w:rPr>
        <w:b w:val="0"/>
      </w:rPr>
    </w:lvl>
    <w:lvl w:ilvl="1">
      <w:start w:val="1"/>
      <w:numFmt w:val="decimal"/>
      <w:isLgl/>
      <w:suff w:val="space"/>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0"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cs="Times New Roman" w:hint="default"/>
        <w:b/>
        <w:i w:val="0"/>
        <w:sz w:val="22"/>
      </w:rPr>
    </w:lvl>
  </w:abstractNum>
  <w:abstractNum w:abstractNumId="21"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2"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4" w15:restartNumberingAfterBreak="0">
    <w:nsid w:val="39F40061"/>
    <w:multiLevelType w:val="hybridMultilevel"/>
    <w:tmpl w:val="7B0E36BA"/>
    <w:lvl w:ilvl="0" w:tplc="CB725178">
      <w:start w:val="1"/>
      <w:numFmt w:val="decimal"/>
      <w:lvlText w:val="(%1)"/>
      <w:lvlJc w:val="left"/>
      <w:pPr>
        <w:ind w:left="1474" w:hanging="721"/>
      </w:pPr>
      <w:rPr>
        <w:rFonts w:hint="default"/>
        <w:b w:val="0"/>
        <w:bCs w:val="0"/>
        <w:color w:val="auto"/>
        <w:w w:val="100"/>
      </w:rPr>
    </w:lvl>
    <w:lvl w:ilvl="1" w:tplc="E3605970">
      <w:numFmt w:val="bullet"/>
      <w:lvlText w:val="•"/>
      <w:lvlJc w:val="left"/>
      <w:pPr>
        <w:ind w:left="2464" w:hanging="721"/>
      </w:pPr>
      <w:rPr>
        <w:rFonts w:hint="default"/>
      </w:rPr>
    </w:lvl>
    <w:lvl w:ilvl="2" w:tplc="AA1ED7D8">
      <w:numFmt w:val="bullet"/>
      <w:lvlText w:val="•"/>
      <w:lvlJc w:val="left"/>
      <w:pPr>
        <w:ind w:left="3449" w:hanging="721"/>
      </w:pPr>
      <w:rPr>
        <w:rFonts w:hint="default"/>
      </w:rPr>
    </w:lvl>
    <w:lvl w:ilvl="3" w:tplc="0A8E5976">
      <w:numFmt w:val="bullet"/>
      <w:lvlText w:val="•"/>
      <w:lvlJc w:val="left"/>
      <w:pPr>
        <w:ind w:left="4433" w:hanging="721"/>
      </w:pPr>
      <w:rPr>
        <w:rFonts w:hint="default"/>
      </w:rPr>
    </w:lvl>
    <w:lvl w:ilvl="4" w:tplc="900A611E">
      <w:numFmt w:val="bullet"/>
      <w:lvlText w:val="•"/>
      <w:lvlJc w:val="left"/>
      <w:pPr>
        <w:ind w:left="5418" w:hanging="721"/>
      </w:pPr>
      <w:rPr>
        <w:rFonts w:hint="default"/>
      </w:rPr>
    </w:lvl>
    <w:lvl w:ilvl="5" w:tplc="49966966">
      <w:numFmt w:val="bullet"/>
      <w:lvlText w:val="•"/>
      <w:lvlJc w:val="left"/>
      <w:pPr>
        <w:ind w:left="6403" w:hanging="721"/>
      </w:pPr>
      <w:rPr>
        <w:rFonts w:hint="default"/>
      </w:rPr>
    </w:lvl>
    <w:lvl w:ilvl="6" w:tplc="EC2E56BE">
      <w:numFmt w:val="bullet"/>
      <w:lvlText w:val="•"/>
      <w:lvlJc w:val="left"/>
      <w:pPr>
        <w:ind w:left="7387" w:hanging="721"/>
      </w:pPr>
      <w:rPr>
        <w:rFonts w:hint="default"/>
      </w:rPr>
    </w:lvl>
    <w:lvl w:ilvl="7" w:tplc="460CB886">
      <w:numFmt w:val="bullet"/>
      <w:lvlText w:val="•"/>
      <w:lvlJc w:val="left"/>
      <w:pPr>
        <w:ind w:left="8372" w:hanging="721"/>
      </w:pPr>
      <w:rPr>
        <w:rFonts w:hint="default"/>
      </w:rPr>
    </w:lvl>
    <w:lvl w:ilvl="8" w:tplc="A6323806">
      <w:numFmt w:val="bullet"/>
      <w:lvlText w:val="•"/>
      <w:lvlJc w:val="left"/>
      <w:pPr>
        <w:ind w:left="9357" w:hanging="721"/>
      </w:pPr>
      <w:rPr>
        <w:rFonts w:hint="default"/>
      </w:rPr>
    </w:lvl>
  </w:abstractNum>
  <w:abstractNum w:abstractNumId="25" w15:restartNumberingAfterBreak="0">
    <w:nsid w:val="3EF801BE"/>
    <w:multiLevelType w:val="hybridMultilevel"/>
    <w:tmpl w:val="EBCEFC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FDE6E06"/>
    <w:multiLevelType w:val="hybridMultilevel"/>
    <w:tmpl w:val="C7F80E1A"/>
    <w:lvl w:ilvl="0" w:tplc="78607776">
      <w:start w:val="1"/>
      <w:numFmt w:val="lowerLetter"/>
      <w:pStyle w:val="aList"/>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8" w15:restartNumberingAfterBreak="0">
    <w:nsid w:val="43D87BC4"/>
    <w:multiLevelType w:val="multilevel"/>
    <w:tmpl w:val="BEB48742"/>
    <w:numStyleLink w:val="NumbLstAppendix"/>
  </w:abstractNum>
  <w:abstractNum w:abstractNumId="29"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0" w15:restartNumberingAfterBreak="0">
    <w:nsid w:val="4A4E5640"/>
    <w:multiLevelType w:val="multilevel"/>
    <w:tmpl w:val="ACFAA6B8"/>
    <w:numStyleLink w:val="Level"/>
  </w:abstractNum>
  <w:abstractNum w:abstractNumId="31" w15:restartNumberingAfterBreak="0">
    <w:nsid w:val="4CEE0464"/>
    <w:multiLevelType w:val="hybridMultilevel"/>
    <w:tmpl w:val="3FA062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E0E390A"/>
    <w:multiLevelType w:val="multilevel"/>
    <w:tmpl w:val="BF0E1E16"/>
    <w:numStyleLink w:val="NumbListBackgrounds"/>
  </w:abstractNum>
  <w:abstractNum w:abstractNumId="33"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4" w15:restartNumberingAfterBreak="0">
    <w:nsid w:val="50E6462D"/>
    <w:multiLevelType w:val="multilevel"/>
    <w:tmpl w:val="D26C3014"/>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515A1F73"/>
    <w:multiLevelType w:val="multilevel"/>
    <w:tmpl w:val="0D362CA6"/>
    <w:lvl w:ilvl="0">
      <w:start w:val="1"/>
      <w:numFmt w:val="decimal"/>
      <w:lvlText w:val="%1."/>
      <w:lvlJc w:val="left"/>
      <w:pPr>
        <w:ind w:left="360" w:hanging="360"/>
      </w:pPr>
      <w:rPr>
        <w:b w:val="0"/>
      </w:rPr>
    </w:lvl>
    <w:lvl w:ilvl="1">
      <w:start w:val="1"/>
      <w:numFmt w:val="decimal"/>
      <w:isLgl/>
      <w:suff w:val="space"/>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A17F56"/>
    <w:multiLevelType w:val="multilevel"/>
    <w:tmpl w:val="E7CC43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C62394"/>
    <w:multiLevelType w:val="hybridMultilevel"/>
    <w:tmpl w:val="2F5A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43639F"/>
    <w:multiLevelType w:val="multilevel"/>
    <w:tmpl w:val="4E56CC68"/>
    <w:lvl w:ilvl="0">
      <w:start w:val="1"/>
      <w:numFmt w:val="decimal"/>
      <w:pStyle w:val="1Sub-title"/>
      <w:lvlText w:val="%1."/>
      <w:lvlJc w:val="left"/>
      <w:pPr>
        <w:ind w:left="360" w:hanging="360"/>
      </w:pPr>
    </w:lvl>
    <w:lvl w:ilvl="1">
      <w:start w:val="1"/>
      <w:numFmt w:val="decimal"/>
      <w:pStyle w:val="NumberedParagraph"/>
      <w:lvlText w:val="%1.%2."/>
      <w:lvlJc w:val="left"/>
      <w:pPr>
        <w:ind w:left="1850" w:hanging="432"/>
      </w:pPr>
    </w:lvl>
    <w:lvl w:ilvl="2">
      <w:start w:val="1"/>
      <w:numFmt w:val="decimal"/>
      <w:pStyle w:val="ListPara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lvlText w:val="(%3)"/>
      <w:lvlJc w:val="left"/>
      <w:pPr>
        <w:tabs>
          <w:tab w:val="num" w:pos="1350"/>
        </w:tabs>
        <w:ind w:left="1350" w:hanging="720"/>
      </w:pPr>
      <w:rPr>
        <w:rFonts w:ascii="Arial" w:hAnsi="Arial" w:hint="default"/>
        <w:b w:val="0"/>
        <w:color w:val="000000"/>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0" w15:restartNumberingAfterBreak="0">
    <w:nsid w:val="56165E54"/>
    <w:multiLevelType w:val="hybridMultilevel"/>
    <w:tmpl w:val="EF24B72E"/>
    <w:lvl w:ilvl="0" w:tplc="E3C0DEFC">
      <w:start w:val="1"/>
      <w:numFmt w:val="bullet"/>
      <w:lvlText w:val=""/>
      <w:lvlJc w:val="left"/>
      <w:pPr>
        <w:ind w:left="720" w:hanging="360"/>
      </w:pPr>
      <w:rPr>
        <w:rFonts w:ascii="Symbol" w:hAnsi="Symbol"/>
      </w:rPr>
    </w:lvl>
    <w:lvl w:ilvl="1" w:tplc="0B2252BA">
      <w:start w:val="1"/>
      <w:numFmt w:val="bullet"/>
      <w:lvlText w:val=""/>
      <w:lvlJc w:val="left"/>
      <w:pPr>
        <w:ind w:left="720" w:hanging="360"/>
      </w:pPr>
      <w:rPr>
        <w:rFonts w:ascii="Symbol" w:hAnsi="Symbol"/>
      </w:rPr>
    </w:lvl>
    <w:lvl w:ilvl="2" w:tplc="194829FA">
      <w:start w:val="1"/>
      <w:numFmt w:val="bullet"/>
      <w:lvlText w:val=""/>
      <w:lvlJc w:val="left"/>
      <w:pPr>
        <w:ind w:left="720" w:hanging="360"/>
      </w:pPr>
      <w:rPr>
        <w:rFonts w:ascii="Symbol" w:hAnsi="Symbol"/>
      </w:rPr>
    </w:lvl>
    <w:lvl w:ilvl="3" w:tplc="A79237FE">
      <w:start w:val="1"/>
      <w:numFmt w:val="bullet"/>
      <w:lvlText w:val=""/>
      <w:lvlJc w:val="left"/>
      <w:pPr>
        <w:ind w:left="720" w:hanging="360"/>
      </w:pPr>
      <w:rPr>
        <w:rFonts w:ascii="Symbol" w:hAnsi="Symbol"/>
      </w:rPr>
    </w:lvl>
    <w:lvl w:ilvl="4" w:tplc="6FAE0A28">
      <w:start w:val="1"/>
      <w:numFmt w:val="bullet"/>
      <w:lvlText w:val=""/>
      <w:lvlJc w:val="left"/>
      <w:pPr>
        <w:ind w:left="720" w:hanging="360"/>
      </w:pPr>
      <w:rPr>
        <w:rFonts w:ascii="Symbol" w:hAnsi="Symbol"/>
      </w:rPr>
    </w:lvl>
    <w:lvl w:ilvl="5" w:tplc="ED1290A0">
      <w:start w:val="1"/>
      <w:numFmt w:val="bullet"/>
      <w:lvlText w:val=""/>
      <w:lvlJc w:val="left"/>
      <w:pPr>
        <w:ind w:left="720" w:hanging="360"/>
      </w:pPr>
      <w:rPr>
        <w:rFonts w:ascii="Symbol" w:hAnsi="Symbol"/>
      </w:rPr>
    </w:lvl>
    <w:lvl w:ilvl="6" w:tplc="DD42CAF2">
      <w:start w:val="1"/>
      <w:numFmt w:val="bullet"/>
      <w:lvlText w:val=""/>
      <w:lvlJc w:val="left"/>
      <w:pPr>
        <w:ind w:left="720" w:hanging="360"/>
      </w:pPr>
      <w:rPr>
        <w:rFonts w:ascii="Symbol" w:hAnsi="Symbol"/>
      </w:rPr>
    </w:lvl>
    <w:lvl w:ilvl="7" w:tplc="589A8192">
      <w:start w:val="1"/>
      <w:numFmt w:val="bullet"/>
      <w:lvlText w:val=""/>
      <w:lvlJc w:val="left"/>
      <w:pPr>
        <w:ind w:left="720" w:hanging="360"/>
      </w:pPr>
      <w:rPr>
        <w:rFonts w:ascii="Symbol" w:hAnsi="Symbol"/>
      </w:rPr>
    </w:lvl>
    <w:lvl w:ilvl="8" w:tplc="2CA40AA4">
      <w:start w:val="1"/>
      <w:numFmt w:val="bullet"/>
      <w:lvlText w:val=""/>
      <w:lvlJc w:val="left"/>
      <w:pPr>
        <w:ind w:left="720" w:hanging="360"/>
      </w:pPr>
      <w:rPr>
        <w:rFonts w:ascii="Symbol" w:hAnsi="Symbol"/>
      </w:rPr>
    </w:lvl>
  </w:abstractNum>
  <w:abstractNum w:abstractNumId="41" w15:restartNumberingAfterBreak="0">
    <w:nsid w:val="57192935"/>
    <w:multiLevelType w:val="hybridMultilevel"/>
    <w:tmpl w:val="2112F610"/>
    <w:lvl w:ilvl="0" w:tplc="82E8A69A">
      <w:start w:val="1"/>
      <w:numFmt w:val="bullet"/>
      <w:lvlText w:val=""/>
      <w:lvlJc w:val="left"/>
      <w:pPr>
        <w:ind w:left="1080" w:hanging="360"/>
      </w:pPr>
      <w:rPr>
        <w:rFonts w:ascii="Symbol" w:hAnsi="Symbol"/>
      </w:rPr>
    </w:lvl>
    <w:lvl w:ilvl="1" w:tplc="FEEC5FDC">
      <w:start w:val="1"/>
      <w:numFmt w:val="bullet"/>
      <w:lvlText w:val=""/>
      <w:lvlJc w:val="left"/>
      <w:pPr>
        <w:ind w:left="1080" w:hanging="360"/>
      </w:pPr>
      <w:rPr>
        <w:rFonts w:ascii="Symbol" w:hAnsi="Symbol"/>
      </w:rPr>
    </w:lvl>
    <w:lvl w:ilvl="2" w:tplc="EFAACFE6">
      <w:start w:val="1"/>
      <w:numFmt w:val="bullet"/>
      <w:lvlText w:val=""/>
      <w:lvlJc w:val="left"/>
      <w:pPr>
        <w:ind w:left="1080" w:hanging="360"/>
      </w:pPr>
      <w:rPr>
        <w:rFonts w:ascii="Symbol" w:hAnsi="Symbol"/>
      </w:rPr>
    </w:lvl>
    <w:lvl w:ilvl="3" w:tplc="5B58D036">
      <w:start w:val="1"/>
      <w:numFmt w:val="bullet"/>
      <w:lvlText w:val=""/>
      <w:lvlJc w:val="left"/>
      <w:pPr>
        <w:ind w:left="1080" w:hanging="360"/>
      </w:pPr>
      <w:rPr>
        <w:rFonts w:ascii="Symbol" w:hAnsi="Symbol"/>
      </w:rPr>
    </w:lvl>
    <w:lvl w:ilvl="4" w:tplc="2CE6CFA6">
      <w:start w:val="1"/>
      <w:numFmt w:val="bullet"/>
      <w:lvlText w:val=""/>
      <w:lvlJc w:val="left"/>
      <w:pPr>
        <w:ind w:left="1080" w:hanging="360"/>
      </w:pPr>
      <w:rPr>
        <w:rFonts w:ascii="Symbol" w:hAnsi="Symbol"/>
      </w:rPr>
    </w:lvl>
    <w:lvl w:ilvl="5" w:tplc="999ED21C">
      <w:start w:val="1"/>
      <w:numFmt w:val="bullet"/>
      <w:lvlText w:val=""/>
      <w:lvlJc w:val="left"/>
      <w:pPr>
        <w:ind w:left="1080" w:hanging="360"/>
      </w:pPr>
      <w:rPr>
        <w:rFonts w:ascii="Symbol" w:hAnsi="Symbol"/>
      </w:rPr>
    </w:lvl>
    <w:lvl w:ilvl="6" w:tplc="3C9812F6">
      <w:start w:val="1"/>
      <w:numFmt w:val="bullet"/>
      <w:lvlText w:val=""/>
      <w:lvlJc w:val="left"/>
      <w:pPr>
        <w:ind w:left="1080" w:hanging="360"/>
      </w:pPr>
      <w:rPr>
        <w:rFonts w:ascii="Symbol" w:hAnsi="Symbol"/>
      </w:rPr>
    </w:lvl>
    <w:lvl w:ilvl="7" w:tplc="E70C41E8">
      <w:start w:val="1"/>
      <w:numFmt w:val="bullet"/>
      <w:lvlText w:val=""/>
      <w:lvlJc w:val="left"/>
      <w:pPr>
        <w:ind w:left="1080" w:hanging="360"/>
      </w:pPr>
      <w:rPr>
        <w:rFonts w:ascii="Symbol" w:hAnsi="Symbol"/>
      </w:rPr>
    </w:lvl>
    <w:lvl w:ilvl="8" w:tplc="D3EEDB68">
      <w:start w:val="1"/>
      <w:numFmt w:val="bullet"/>
      <w:lvlText w:val=""/>
      <w:lvlJc w:val="left"/>
      <w:pPr>
        <w:ind w:left="1080" w:hanging="360"/>
      </w:pPr>
      <w:rPr>
        <w:rFonts w:ascii="Symbol" w:hAnsi="Symbol"/>
      </w:rPr>
    </w:lvl>
  </w:abstractNum>
  <w:abstractNum w:abstractNumId="42" w15:restartNumberingAfterBreak="0">
    <w:nsid w:val="5C520768"/>
    <w:multiLevelType w:val="multilevel"/>
    <w:tmpl w:val="DD7685B4"/>
    <w:numStyleLink w:val="NumbListSchedules"/>
  </w:abstractNum>
  <w:abstractNum w:abstractNumId="43"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26A4D03"/>
    <w:multiLevelType w:val="hybridMultilevel"/>
    <w:tmpl w:val="9724ECBE"/>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5" w15:restartNumberingAfterBreak="0">
    <w:nsid w:val="63B67A64"/>
    <w:multiLevelType w:val="hybridMultilevel"/>
    <w:tmpl w:val="10B2C9A2"/>
    <w:lvl w:ilvl="0" w:tplc="326E1826">
      <w:start w:val="1"/>
      <w:numFmt w:val="decimal"/>
      <w:lvlText w:val="%1."/>
      <w:lvlJc w:val="left"/>
      <w:pPr>
        <w:ind w:left="0" w:firstLine="0"/>
      </w:pPr>
      <w:rPr>
        <w:rFonts w:hint="default"/>
        <w:color w:val="auto"/>
        <w:u w:val="none"/>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B1131F"/>
    <w:multiLevelType w:val="multilevel"/>
    <w:tmpl w:val="5180F678"/>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47" w15:restartNumberingAfterBreak="0">
    <w:nsid w:val="66966731"/>
    <w:multiLevelType w:val="multilevel"/>
    <w:tmpl w:val="A4D4EA18"/>
    <w:lvl w:ilvl="0">
      <w:start w:val="1"/>
      <w:numFmt w:val="decimal"/>
      <w:pStyle w:val="ABackground"/>
      <w:lvlText w:val="%1."/>
      <w:lvlJc w:val="left"/>
      <w:pPr>
        <w:tabs>
          <w:tab w:val="num" w:pos="720"/>
        </w:tabs>
        <w:ind w:left="720" w:hanging="720"/>
      </w:pPr>
      <w:rPr>
        <w:rFonts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69233DD2"/>
    <w:multiLevelType w:val="hybridMultilevel"/>
    <w:tmpl w:val="A5787F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DF58C8"/>
    <w:multiLevelType w:val="multilevel"/>
    <w:tmpl w:val="03A0630A"/>
    <w:numStyleLink w:val="NumbLstTables"/>
  </w:abstractNum>
  <w:abstractNum w:abstractNumId="50" w15:restartNumberingAfterBreak="0">
    <w:nsid w:val="6A2C767A"/>
    <w:multiLevelType w:val="hybridMultilevel"/>
    <w:tmpl w:val="18107474"/>
    <w:lvl w:ilvl="0" w:tplc="918E98A6">
      <w:start w:val="1"/>
      <w:numFmt w:val="lowerLetter"/>
      <w:lvlText w:val="(%1)"/>
      <w:lvlJc w:val="left"/>
      <w:pPr>
        <w:ind w:left="1779" w:hanging="360"/>
      </w:pPr>
      <w:rPr>
        <w:rFonts w:hint="default"/>
      </w:rPr>
    </w:lvl>
    <w:lvl w:ilvl="1" w:tplc="EE188F4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903E81"/>
    <w:multiLevelType w:val="multilevel"/>
    <w:tmpl w:val="28F49D74"/>
    <w:numStyleLink w:val="NumbListBodyText"/>
  </w:abstractNum>
  <w:abstractNum w:abstractNumId="52" w15:restartNumberingAfterBreak="0">
    <w:nsid w:val="74552B7F"/>
    <w:multiLevelType w:val="hybridMultilevel"/>
    <w:tmpl w:val="7FD48FEE"/>
    <w:lvl w:ilvl="0" w:tplc="44FAB5F6">
      <w:start w:val="1"/>
      <w:numFmt w:val="lowerLetter"/>
      <w:pStyle w:val="Level3"/>
      <w:lvlText w:val="%1)"/>
      <w:lvlJc w:val="left"/>
      <w:pPr>
        <w:ind w:left="2455" w:hanging="994"/>
      </w:pPr>
      <w:rPr>
        <w:rFonts w:hint="default"/>
        <w:b w:val="0"/>
        <w:bCs w:val="0"/>
        <w:i w:val="0"/>
        <w:iCs w:val="0"/>
        <w:w w:val="99"/>
        <w:sz w:val="24"/>
        <w:szCs w:val="24"/>
      </w:rPr>
    </w:lvl>
    <w:lvl w:ilvl="1" w:tplc="FFFFFFFF">
      <w:start w:val="1"/>
      <w:numFmt w:val="lowerRoman"/>
      <w:lvlText w:val="(%2)"/>
      <w:lvlJc w:val="left"/>
      <w:pPr>
        <w:ind w:left="3022" w:hanging="567"/>
      </w:pPr>
      <w:rPr>
        <w:rFonts w:ascii="Arial" w:eastAsia="Arial" w:hAnsi="Arial" w:cs="Arial" w:hint="default"/>
        <w:b w:val="0"/>
        <w:bCs w:val="0"/>
        <w:i w:val="0"/>
        <w:iCs w:val="0"/>
        <w:spacing w:val="-2"/>
        <w:w w:val="99"/>
        <w:sz w:val="24"/>
        <w:szCs w:val="24"/>
      </w:rPr>
    </w:lvl>
    <w:lvl w:ilvl="2" w:tplc="FFFFFFFF">
      <w:numFmt w:val="bullet"/>
      <w:lvlText w:val="•"/>
      <w:lvlJc w:val="left"/>
      <w:pPr>
        <w:ind w:left="3020" w:hanging="567"/>
      </w:pPr>
      <w:rPr>
        <w:rFonts w:hint="default"/>
      </w:rPr>
    </w:lvl>
    <w:lvl w:ilvl="3" w:tplc="FFFFFFFF">
      <w:numFmt w:val="bullet"/>
      <w:lvlText w:val="•"/>
      <w:lvlJc w:val="left"/>
      <w:pPr>
        <w:ind w:left="4058" w:hanging="567"/>
      </w:pPr>
      <w:rPr>
        <w:rFonts w:hint="default"/>
      </w:rPr>
    </w:lvl>
    <w:lvl w:ilvl="4" w:tplc="FFFFFFFF">
      <w:numFmt w:val="bullet"/>
      <w:lvlText w:val="•"/>
      <w:lvlJc w:val="left"/>
      <w:pPr>
        <w:ind w:left="5096" w:hanging="567"/>
      </w:pPr>
      <w:rPr>
        <w:rFonts w:hint="default"/>
      </w:rPr>
    </w:lvl>
    <w:lvl w:ilvl="5" w:tplc="FFFFFFFF">
      <w:numFmt w:val="bullet"/>
      <w:lvlText w:val="•"/>
      <w:lvlJc w:val="left"/>
      <w:pPr>
        <w:ind w:left="6134" w:hanging="567"/>
      </w:pPr>
      <w:rPr>
        <w:rFonts w:hint="default"/>
      </w:rPr>
    </w:lvl>
    <w:lvl w:ilvl="6" w:tplc="FFFFFFFF">
      <w:numFmt w:val="bullet"/>
      <w:lvlText w:val="•"/>
      <w:lvlJc w:val="left"/>
      <w:pPr>
        <w:ind w:left="7173" w:hanging="567"/>
      </w:pPr>
      <w:rPr>
        <w:rFonts w:hint="default"/>
      </w:rPr>
    </w:lvl>
    <w:lvl w:ilvl="7" w:tplc="FFFFFFFF">
      <w:numFmt w:val="bullet"/>
      <w:lvlText w:val="•"/>
      <w:lvlJc w:val="left"/>
      <w:pPr>
        <w:ind w:left="8211" w:hanging="567"/>
      </w:pPr>
      <w:rPr>
        <w:rFonts w:hint="default"/>
      </w:rPr>
    </w:lvl>
    <w:lvl w:ilvl="8" w:tplc="FFFFFFFF">
      <w:numFmt w:val="bullet"/>
      <w:lvlText w:val="•"/>
      <w:lvlJc w:val="left"/>
      <w:pPr>
        <w:ind w:left="9249" w:hanging="567"/>
      </w:pPr>
      <w:rPr>
        <w:rFonts w:hint="default"/>
      </w:rPr>
    </w:lvl>
  </w:abstractNum>
  <w:abstractNum w:abstractNumId="53" w15:restartNumberingAfterBreak="0">
    <w:nsid w:val="765B611F"/>
    <w:multiLevelType w:val="hybridMultilevel"/>
    <w:tmpl w:val="65FE3D70"/>
    <w:lvl w:ilvl="0" w:tplc="5C3039CE">
      <w:start w:val="1"/>
      <w:numFmt w:val="bullet"/>
      <w:lvlText w:val=""/>
      <w:lvlJc w:val="left"/>
      <w:pPr>
        <w:ind w:left="1440" w:hanging="360"/>
      </w:pPr>
      <w:rPr>
        <w:rFonts w:ascii="Symbol" w:hAnsi="Symbol"/>
      </w:rPr>
    </w:lvl>
    <w:lvl w:ilvl="1" w:tplc="08364D5E">
      <w:start w:val="1"/>
      <w:numFmt w:val="bullet"/>
      <w:lvlText w:val=""/>
      <w:lvlJc w:val="left"/>
      <w:pPr>
        <w:ind w:left="1440" w:hanging="360"/>
      </w:pPr>
      <w:rPr>
        <w:rFonts w:ascii="Symbol" w:hAnsi="Symbol"/>
      </w:rPr>
    </w:lvl>
    <w:lvl w:ilvl="2" w:tplc="78D0459E">
      <w:start w:val="1"/>
      <w:numFmt w:val="bullet"/>
      <w:lvlText w:val=""/>
      <w:lvlJc w:val="left"/>
      <w:pPr>
        <w:ind w:left="1440" w:hanging="360"/>
      </w:pPr>
      <w:rPr>
        <w:rFonts w:ascii="Symbol" w:hAnsi="Symbol"/>
      </w:rPr>
    </w:lvl>
    <w:lvl w:ilvl="3" w:tplc="21644A66">
      <w:start w:val="1"/>
      <w:numFmt w:val="bullet"/>
      <w:lvlText w:val=""/>
      <w:lvlJc w:val="left"/>
      <w:pPr>
        <w:ind w:left="1440" w:hanging="360"/>
      </w:pPr>
      <w:rPr>
        <w:rFonts w:ascii="Symbol" w:hAnsi="Symbol"/>
      </w:rPr>
    </w:lvl>
    <w:lvl w:ilvl="4" w:tplc="82AEEAB4">
      <w:start w:val="1"/>
      <w:numFmt w:val="bullet"/>
      <w:lvlText w:val=""/>
      <w:lvlJc w:val="left"/>
      <w:pPr>
        <w:ind w:left="1440" w:hanging="360"/>
      </w:pPr>
      <w:rPr>
        <w:rFonts w:ascii="Symbol" w:hAnsi="Symbol"/>
      </w:rPr>
    </w:lvl>
    <w:lvl w:ilvl="5" w:tplc="BAE44564">
      <w:start w:val="1"/>
      <w:numFmt w:val="bullet"/>
      <w:lvlText w:val=""/>
      <w:lvlJc w:val="left"/>
      <w:pPr>
        <w:ind w:left="1440" w:hanging="360"/>
      </w:pPr>
      <w:rPr>
        <w:rFonts w:ascii="Symbol" w:hAnsi="Symbol"/>
      </w:rPr>
    </w:lvl>
    <w:lvl w:ilvl="6" w:tplc="9DD6866E">
      <w:start w:val="1"/>
      <w:numFmt w:val="bullet"/>
      <w:lvlText w:val=""/>
      <w:lvlJc w:val="left"/>
      <w:pPr>
        <w:ind w:left="1440" w:hanging="360"/>
      </w:pPr>
      <w:rPr>
        <w:rFonts w:ascii="Symbol" w:hAnsi="Symbol"/>
      </w:rPr>
    </w:lvl>
    <w:lvl w:ilvl="7" w:tplc="9E8CFEEE">
      <w:start w:val="1"/>
      <w:numFmt w:val="bullet"/>
      <w:lvlText w:val=""/>
      <w:lvlJc w:val="left"/>
      <w:pPr>
        <w:ind w:left="1440" w:hanging="360"/>
      </w:pPr>
      <w:rPr>
        <w:rFonts w:ascii="Symbol" w:hAnsi="Symbol"/>
      </w:rPr>
    </w:lvl>
    <w:lvl w:ilvl="8" w:tplc="7DE644E0">
      <w:start w:val="1"/>
      <w:numFmt w:val="bullet"/>
      <w:lvlText w:val=""/>
      <w:lvlJc w:val="left"/>
      <w:pPr>
        <w:ind w:left="1440" w:hanging="360"/>
      </w:pPr>
      <w:rPr>
        <w:rFonts w:ascii="Symbol" w:hAnsi="Symbol"/>
      </w:rPr>
    </w:lvl>
  </w:abstractNum>
  <w:abstractNum w:abstractNumId="5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72936E4"/>
    <w:multiLevelType w:val="multilevel"/>
    <w:tmpl w:val="EB0259AC"/>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742707C"/>
    <w:multiLevelType w:val="hybridMultilevel"/>
    <w:tmpl w:val="E9FC0144"/>
    <w:lvl w:ilvl="0" w:tplc="03AE81DC">
      <w:start w:val="1"/>
      <w:numFmt w:val="lowerRoman"/>
      <w:pStyle w:val="Level4"/>
      <w:lvlText w:val="(%1)"/>
      <w:lvlJc w:val="left"/>
      <w:pPr>
        <w:ind w:left="2815" w:hanging="360"/>
      </w:pPr>
      <w:rPr>
        <w:rFonts w:asciiTheme="minorHAnsi" w:eastAsia="Arial" w:hAnsiTheme="minorHAnsi" w:cstheme="minorHAnsi" w:hint="default"/>
        <w:b w:val="0"/>
        <w:bCs w:val="0"/>
        <w:i w:val="0"/>
        <w:iCs w:val="0"/>
        <w:spacing w:val="-2"/>
        <w:w w:val="99"/>
        <w:sz w:val="22"/>
        <w:szCs w:val="22"/>
      </w:rPr>
    </w:lvl>
    <w:lvl w:ilvl="1" w:tplc="FFFFFFFF" w:tentative="1">
      <w:start w:val="1"/>
      <w:numFmt w:val="lowerLetter"/>
      <w:lvlText w:val="%2."/>
      <w:lvlJc w:val="left"/>
      <w:pPr>
        <w:ind w:left="3535" w:hanging="360"/>
      </w:pPr>
    </w:lvl>
    <w:lvl w:ilvl="2" w:tplc="FFFFFFFF" w:tentative="1">
      <w:start w:val="1"/>
      <w:numFmt w:val="lowerRoman"/>
      <w:lvlText w:val="%3."/>
      <w:lvlJc w:val="right"/>
      <w:pPr>
        <w:ind w:left="4255" w:hanging="180"/>
      </w:pPr>
    </w:lvl>
    <w:lvl w:ilvl="3" w:tplc="FFFFFFFF" w:tentative="1">
      <w:start w:val="1"/>
      <w:numFmt w:val="decimal"/>
      <w:lvlText w:val="%4."/>
      <w:lvlJc w:val="left"/>
      <w:pPr>
        <w:ind w:left="4975" w:hanging="360"/>
      </w:pPr>
    </w:lvl>
    <w:lvl w:ilvl="4" w:tplc="FFFFFFFF" w:tentative="1">
      <w:start w:val="1"/>
      <w:numFmt w:val="lowerLetter"/>
      <w:lvlText w:val="%5."/>
      <w:lvlJc w:val="left"/>
      <w:pPr>
        <w:ind w:left="5695" w:hanging="360"/>
      </w:pPr>
    </w:lvl>
    <w:lvl w:ilvl="5" w:tplc="FFFFFFFF" w:tentative="1">
      <w:start w:val="1"/>
      <w:numFmt w:val="lowerRoman"/>
      <w:lvlText w:val="%6."/>
      <w:lvlJc w:val="right"/>
      <w:pPr>
        <w:ind w:left="6415" w:hanging="180"/>
      </w:pPr>
    </w:lvl>
    <w:lvl w:ilvl="6" w:tplc="FFFFFFFF" w:tentative="1">
      <w:start w:val="1"/>
      <w:numFmt w:val="decimal"/>
      <w:lvlText w:val="%7."/>
      <w:lvlJc w:val="left"/>
      <w:pPr>
        <w:ind w:left="7135" w:hanging="360"/>
      </w:pPr>
    </w:lvl>
    <w:lvl w:ilvl="7" w:tplc="FFFFFFFF" w:tentative="1">
      <w:start w:val="1"/>
      <w:numFmt w:val="lowerLetter"/>
      <w:lvlText w:val="%8."/>
      <w:lvlJc w:val="left"/>
      <w:pPr>
        <w:ind w:left="7855" w:hanging="360"/>
      </w:pPr>
    </w:lvl>
    <w:lvl w:ilvl="8" w:tplc="FFFFFFFF" w:tentative="1">
      <w:start w:val="1"/>
      <w:numFmt w:val="lowerRoman"/>
      <w:lvlText w:val="%9."/>
      <w:lvlJc w:val="right"/>
      <w:pPr>
        <w:ind w:left="8575" w:hanging="180"/>
      </w:pPr>
    </w:lvl>
  </w:abstractNum>
  <w:abstractNum w:abstractNumId="57" w15:restartNumberingAfterBreak="0">
    <w:nsid w:val="7B6C3075"/>
    <w:multiLevelType w:val="hybridMultilevel"/>
    <w:tmpl w:val="9D1A67B6"/>
    <w:lvl w:ilvl="0" w:tplc="FA5675CE">
      <w:start w:val="1"/>
      <w:numFmt w:val="decimal"/>
      <w:pStyle w:val="NumberedNormal"/>
      <w:lvlText w:val="%1."/>
      <w:lvlJc w:val="left"/>
      <w:pPr>
        <w:ind w:left="360" w:hanging="360"/>
      </w:pPr>
      <w:rPr>
        <w:b w:val="0"/>
        <w:color w:val="auto"/>
      </w:rPr>
    </w:lvl>
    <w:lvl w:ilvl="1" w:tplc="1DACCAB2">
      <w:start w:val="1"/>
      <w:numFmt w:val="lowerLetter"/>
      <w:lvlText w:val="%2."/>
      <w:lvlJc w:val="left"/>
      <w:pPr>
        <w:ind w:left="1080" w:hanging="360"/>
      </w:pPr>
    </w:lvl>
    <w:lvl w:ilvl="2" w:tplc="C94043BA">
      <w:start w:val="1"/>
      <w:numFmt w:val="lowerRoman"/>
      <w:lvlText w:val="%3."/>
      <w:lvlJc w:val="right"/>
      <w:pPr>
        <w:ind w:left="1800" w:hanging="180"/>
      </w:pPr>
    </w:lvl>
    <w:lvl w:ilvl="3" w:tplc="CD3C238A">
      <w:start w:val="1"/>
      <w:numFmt w:val="decimal"/>
      <w:lvlText w:val="%4."/>
      <w:lvlJc w:val="left"/>
      <w:pPr>
        <w:ind w:left="2520" w:hanging="360"/>
      </w:pPr>
    </w:lvl>
    <w:lvl w:ilvl="4" w:tplc="E93C43C8">
      <w:start w:val="1"/>
      <w:numFmt w:val="lowerLetter"/>
      <w:lvlText w:val="%5."/>
      <w:lvlJc w:val="left"/>
      <w:pPr>
        <w:ind w:left="3240" w:hanging="360"/>
      </w:pPr>
    </w:lvl>
    <w:lvl w:ilvl="5" w:tplc="D22CA256">
      <w:start w:val="1"/>
      <w:numFmt w:val="lowerRoman"/>
      <w:lvlText w:val="%6."/>
      <w:lvlJc w:val="right"/>
      <w:pPr>
        <w:ind w:left="3960" w:hanging="180"/>
      </w:pPr>
    </w:lvl>
    <w:lvl w:ilvl="6" w:tplc="56821910">
      <w:start w:val="1"/>
      <w:numFmt w:val="decimal"/>
      <w:lvlText w:val="%7."/>
      <w:lvlJc w:val="left"/>
      <w:pPr>
        <w:ind w:left="4680" w:hanging="360"/>
      </w:pPr>
    </w:lvl>
    <w:lvl w:ilvl="7" w:tplc="B9C42BDC">
      <w:start w:val="1"/>
      <w:numFmt w:val="lowerLetter"/>
      <w:lvlText w:val="%8."/>
      <w:lvlJc w:val="left"/>
      <w:pPr>
        <w:ind w:left="5400" w:hanging="360"/>
      </w:pPr>
    </w:lvl>
    <w:lvl w:ilvl="8" w:tplc="229AF54C">
      <w:start w:val="1"/>
      <w:numFmt w:val="lowerRoman"/>
      <w:lvlText w:val="%9."/>
      <w:lvlJc w:val="right"/>
      <w:pPr>
        <w:ind w:left="6120" w:hanging="180"/>
      </w:pPr>
    </w:lvl>
  </w:abstractNum>
  <w:abstractNum w:abstractNumId="58" w15:restartNumberingAfterBreak="0">
    <w:nsid w:val="7E89334B"/>
    <w:multiLevelType w:val="hybridMultilevel"/>
    <w:tmpl w:val="3830FF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9" w15:restartNumberingAfterBreak="0">
    <w:nsid w:val="7F4F48C6"/>
    <w:multiLevelType w:val="multilevel"/>
    <w:tmpl w:val="264EC6A8"/>
    <w:lvl w:ilvl="0">
      <w:start w:val="7"/>
      <w:numFmt w:val="decimal"/>
      <w:lvlText w:val="%1"/>
      <w:lvlJc w:val="left"/>
      <w:pPr>
        <w:ind w:left="2914" w:hanging="720"/>
      </w:pPr>
      <w:rPr>
        <w:rFonts w:hint="default"/>
      </w:rPr>
    </w:lvl>
    <w:lvl w:ilvl="1">
      <w:start w:val="1"/>
      <w:numFmt w:val="decimal"/>
      <w:lvlText w:val="%1.%2."/>
      <w:lvlJc w:val="left"/>
      <w:pPr>
        <w:ind w:left="2914" w:hanging="720"/>
      </w:pPr>
      <w:rPr>
        <w:rFonts w:asciiTheme="minorHAnsi" w:eastAsia="Arial" w:hAnsiTheme="minorHAnsi" w:cstheme="minorHAnsi" w:hint="default"/>
        <w:b w:val="0"/>
        <w:bCs w:val="0"/>
        <w:i w:val="0"/>
        <w:iCs w:val="0"/>
        <w:w w:val="99"/>
        <w:sz w:val="22"/>
        <w:szCs w:val="22"/>
      </w:rPr>
    </w:lvl>
    <w:lvl w:ilvl="2">
      <w:start w:val="1"/>
      <w:numFmt w:val="decimal"/>
      <w:lvlText w:val="%1.%2.%3."/>
      <w:lvlJc w:val="left"/>
      <w:pPr>
        <w:ind w:left="3908" w:hanging="721"/>
      </w:pPr>
      <w:rPr>
        <w:rFonts w:asciiTheme="minorHAnsi" w:eastAsia="Arial" w:hAnsiTheme="minorHAnsi" w:cstheme="minorHAnsi" w:hint="default"/>
        <w:b w:val="0"/>
        <w:bCs w:val="0"/>
        <w:i w:val="0"/>
        <w:iCs w:val="0"/>
        <w:spacing w:val="-2"/>
        <w:w w:val="99"/>
        <w:sz w:val="22"/>
        <w:szCs w:val="22"/>
      </w:rPr>
    </w:lvl>
    <w:lvl w:ilvl="3">
      <w:numFmt w:val="bullet"/>
      <w:lvlText w:val="•"/>
      <w:lvlJc w:val="left"/>
      <w:pPr>
        <w:ind w:left="5550" w:hanging="721"/>
      </w:pPr>
      <w:rPr>
        <w:rFonts w:hint="default"/>
      </w:rPr>
    </w:lvl>
    <w:lvl w:ilvl="4">
      <w:numFmt w:val="bullet"/>
      <w:lvlText w:val="•"/>
      <w:lvlJc w:val="left"/>
      <w:pPr>
        <w:ind w:left="6375" w:hanging="721"/>
      </w:pPr>
      <w:rPr>
        <w:rFonts w:hint="default"/>
      </w:rPr>
    </w:lvl>
    <w:lvl w:ilvl="5">
      <w:numFmt w:val="bullet"/>
      <w:lvlText w:val="•"/>
      <w:lvlJc w:val="left"/>
      <w:pPr>
        <w:ind w:left="7200" w:hanging="721"/>
      </w:pPr>
      <w:rPr>
        <w:rFonts w:hint="default"/>
      </w:rPr>
    </w:lvl>
    <w:lvl w:ilvl="6">
      <w:numFmt w:val="bullet"/>
      <w:lvlText w:val="•"/>
      <w:lvlJc w:val="left"/>
      <w:pPr>
        <w:ind w:left="8025" w:hanging="721"/>
      </w:pPr>
      <w:rPr>
        <w:rFonts w:hint="default"/>
      </w:rPr>
    </w:lvl>
    <w:lvl w:ilvl="7">
      <w:numFmt w:val="bullet"/>
      <w:lvlText w:val="•"/>
      <w:lvlJc w:val="left"/>
      <w:pPr>
        <w:ind w:left="8850" w:hanging="721"/>
      </w:pPr>
      <w:rPr>
        <w:rFonts w:hint="default"/>
      </w:rPr>
    </w:lvl>
    <w:lvl w:ilvl="8">
      <w:numFmt w:val="bullet"/>
      <w:lvlText w:val="•"/>
      <w:lvlJc w:val="left"/>
      <w:pPr>
        <w:ind w:left="9676" w:hanging="721"/>
      </w:pPr>
      <w:rPr>
        <w:rFonts w:hint="default"/>
      </w:rPr>
    </w:lvl>
  </w:abstractNum>
  <w:num w:numId="1" w16cid:durableId="831530063">
    <w:abstractNumId w:val="54"/>
  </w:num>
  <w:num w:numId="2" w16cid:durableId="1723215559">
    <w:abstractNumId w:val="39"/>
  </w:num>
  <w:num w:numId="3" w16cid:durableId="314646008">
    <w:abstractNumId w:val="55"/>
  </w:num>
  <w:num w:numId="4" w16cid:durableId="2135322091">
    <w:abstractNumId w:val="23"/>
  </w:num>
  <w:num w:numId="5" w16cid:durableId="163670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246260">
    <w:abstractNumId w:val="47"/>
  </w:num>
  <w:num w:numId="7" w16cid:durableId="934478450">
    <w:abstractNumId w:val="20"/>
    <w:lvlOverride w:ilvl="0">
      <w:startOverride w:val="1"/>
    </w:lvlOverride>
  </w:num>
  <w:num w:numId="8" w16cid:durableId="949124946">
    <w:abstractNumId w:val="22"/>
  </w:num>
  <w:num w:numId="9" w16cid:durableId="1296448839">
    <w:abstractNumId w:val="8"/>
  </w:num>
  <w:num w:numId="10" w16cid:durableId="457994930">
    <w:abstractNumId w:val="34"/>
  </w:num>
  <w:num w:numId="11" w16cid:durableId="6397245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664329">
    <w:abstractNumId w:val="37"/>
  </w:num>
  <w:num w:numId="13" w16cid:durableId="2129736558">
    <w:abstractNumId w:val="30"/>
    <w:lvlOverride w:ilvl="0">
      <w:lvl w:ilvl="0">
        <w:numFmt w:val="decimal"/>
        <w:lvlText w:val=""/>
        <w:lvlJc w:val="left"/>
      </w:lvl>
    </w:lvlOverride>
    <w:lvlOverride w:ilvl="1">
      <w:lvl w:ilvl="1">
        <w:start w:val="1"/>
        <w:numFmt w:val="decimal"/>
        <w:lvlText w:val="%1.%2"/>
        <w:lvlJc w:val="left"/>
        <w:pPr>
          <w:ind w:left="720" w:hanging="720"/>
        </w:pPr>
        <w:rPr>
          <w:rFonts w:hint="default"/>
          <w:b w:val="0"/>
          <w:i w:val="0"/>
        </w:rPr>
      </w:lvl>
    </w:lvlOverride>
  </w:num>
  <w:num w:numId="14" w16cid:durableId="785542013">
    <w:abstractNumId w:val="26"/>
  </w:num>
  <w:num w:numId="15" w16cid:durableId="602422177">
    <w:abstractNumId w:val="46"/>
  </w:num>
  <w:num w:numId="16" w16cid:durableId="411052354">
    <w:abstractNumId w:val="19"/>
  </w:num>
  <w:num w:numId="17" w16cid:durableId="725764218">
    <w:abstractNumId w:val="27"/>
  </w:num>
  <w:num w:numId="18" w16cid:durableId="416639267">
    <w:abstractNumId w:val="1"/>
  </w:num>
  <w:num w:numId="19" w16cid:durableId="1603225561">
    <w:abstractNumId w:val="33"/>
  </w:num>
  <w:num w:numId="20" w16cid:durableId="344406610">
    <w:abstractNumId w:val="21"/>
  </w:num>
  <w:num w:numId="21" w16cid:durableId="1373533813">
    <w:abstractNumId w:val="29"/>
  </w:num>
  <w:num w:numId="22" w16cid:durableId="1718822997">
    <w:abstractNumId w:val="0"/>
  </w:num>
  <w:num w:numId="23" w16cid:durableId="267155487">
    <w:abstractNumId w:val="51"/>
  </w:num>
  <w:num w:numId="24" w16cid:durableId="1101611675">
    <w:abstractNumId w:val="43"/>
  </w:num>
  <w:num w:numId="25" w16cid:durableId="496262408">
    <w:abstractNumId w:val="2"/>
  </w:num>
  <w:num w:numId="26" w16cid:durableId="1937009336">
    <w:abstractNumId w:val="14"/>
  </w:num>
  <w:num w:numId="27" w16cid:durableId="1580285290">
    <w:abstractNumId w:val="16"/>
  </w:num>
  <w:num w:numId="28" w16cid:durableId="1983846265">
    <w:abstractNumId w:val="42"/>
  </w:num>
  <w:num w:numId="29" w16cid:durableId="70590234">
    <w:abstractNumId w:val="10"/>
  </w:num>
  <w:num w:numId="30" w16cid:durableId="1946884047">
    <w:abstractNumId w:val="49"/>
  </w:num>
  <w:num w:numId="31" w16cid:durableId="960527001">
    <w:abstractNumId w:val="28"/>
  </w:num>
  <w:num w:numId="32" w16cid:durableId="740103296">
    <w:abstractNumId w:val="59"/>
  </w:num>
  <w:num w:numId="33" w16cid:durableId="738753662">
    <w:abstractNumId w:val="5"/>
  </w:num>
  <w:num w:numId="34" w16cid:durableId="368188705">
    <w:abstractNumId w:val="12"/>
  </w:num>
  <w:num w:numId="35" w16cid:durableId="1100955271">
    <w:abstractNumId w:val="24"/>
  </w:num>
  <w:num w:numId="36" w16cid:durableId="529802027">
    <w:abstractNumId w:val="32"/>
    <w:lvlOverride w:ilvl="0">
      <w:lvl w:ilvl="0">
        <w:start w:val="1"/>
        <w:numFmt w:val="upperLetter"/>
        <w:lvlText w:val="(%1)"/>
        <w:lvlJc w:val="left"/>
        <w:pPr>
          <w:tabs>
            <w:tab w:val="num" w:pos="680"/>
          </w:tabs>
          <w:ind w:left="680" w:hanging="680"/>
        </w:pPr>
        <w:rPr>
          <w:rFonts w:hint="default"/>
        </w:rPr>
      </w:lvl>
    </w:lvlOverride>
    <w:lvlOverride w:ilvl="1">
      <w:lvl w:ilvl="1">
        <w:start w:val="1"/>
        <w:numFmt w:val="decimal"/>
        <w:lvlText w:val="(%1.%2)"/>
        <w:lvlJc w:val="left"/>
        <w:pPr>
          <w:tabs>
            <w:tab w:val="num" w:pos="1588"/>
          </w:tabs>
          <w:ind w:left="1588" w:hanging="908"/>
        </w:pPr>
        <w:rPr>
          <w:rFonts w:hint="default"/>
        </w:rPr>
      </w:lvl>
    </w:lvlOverride>
    <w:lvlOverride w:ilvl="2">
      <w:lvl w:ilvl="2">
        <w:start w:val="1"/>
        <w:numFmt w:val="none"/>
        <w:lvlText w:val=""/>
        <w:lvlJc w:val="left"/>
        <w:pPr>
          <w:tabs>
            <w:tab w:val="num" w:pos="1247"/>
          </w:tabs>
          <w:ind w:left="1247" w:firstLine="0"/>
        </w:pPr>
        <w:rPr>
          <w:rFonts w:hint="default"/>
        </w:rPr>
      </w:lvl>
    </w:lvlOverride>
    <w:lvlOverride w:ilvl="3">
      <w:lvl w:ilvl="3">
        <w:start w:val="1"/>
        <w:numFmt w:val="none"/>
        <w:lvlText w:val=""/>
        <w:lvlJc w:val="left"/>
        <w:pPr>
          <w:tabs>
            <w:tab w:val="num" w:pos="1247"/>
          </w:tabs>
          <w:ind w:left="1247" w:firstLine="0"/>
        </w:pPr>
        <w:rPr>
          <w:rFonts w:hint="default"/>
        </w:rPr>
      </w:lvl>
    </w:lvlOverride>
    <w:lvlOverride w:ilvl="4">
      <w:lvl w:ilvl="4">
        <w:start w:val="1"/>
        <w:numFmt w:val="none"/>
        <w:lvlText w:val=""/>
        <w:lvlJc w:val="left"/>
        <w:pPr>
          <w:tabs>
            <w:tab w:val="num" w:pos="1247"/>
          </w:tabs>
          <w:ind w:left="1247" w:firstLine="0"/>
        </w:pPr>
        <w:rPr>
          <w:rFonts w:hint="default"/>
        </w:rPr>
      </w:lvl>
    </w:lvlOverride>
    <w:lvlOverride w:ilvl="5">
      <w:lvl w:ilvl="5">
        <w:start w:val="1"/>
        <w:numFmt w:val="none"/>
        <w:lvlText w:val=""/>
        <w:lvlJc w:val="left"/>
        <w:pPr>
          <w:tabs>
            <w:tab w:val="num" w:pos="1247"/>
          </w:tabs>
          <w:ind w:left="1247" w:firstLine="0"/>
        </w:pPr>
        <w:rPr>
          <w:rFonts w:hint="default"/>
        </w:rPr>
      </w:lvl>
    </w:lvlOverride>
    <w:lvlOverride w:ilvl="6">
      <w:lvl w:ilvl="6">
        <w:start w:val="1"/>
        <w:numFmt w:val="none"/>
        <w:lvlText w:val=""/>
        <w:lvlJc w:val="left"/>
        <w:pPr>
          <w:tabs>
            <w:tab w:val="num" w:pos="1247"/>
          </w:tabs>
          <w:ind w:left="1247" w:firstLine="0"/>
        </w:pPr>
        <w:rPr>
          <w:rFonts w:hint="default"/>
        </w:rPr>
      </w:lvl>
    </w:lvlOverride>
    <w:lvlOverride w:ilvl="7">
      <w:lvl w:ilvl="7">
        <w:start w:val="1"/>
        <w:numFmt w:val="none"/>
        <w:lvlText w:val=""/>
        <w:lvlJc w:val="left"/>
        <w:pPr>
          <w:tabs>
            <w:tab w:val="num" w:pos="1247"/>
          </w:tabs>
          <w:ind w:left="1247" w:firstLine="0"/>
        </w:pPr>
        <w:rPr>
          <w:rFonts w:hint="default"/>
        </w:rPr>
      </w:lvl>
    </w:lvlOverride>
    <w:lvlOverride w:ilvl="8">
      <w:lvl w:ilvl="8">
        <w:start w:val="1"/>
        <w:numFmt w:val="none"/>
        <w:lvlText w:val=""/>
        <w:lvlJc w:val="left"/>
        <w:pPr>
          <w:tabs>
            <w:tab w:val="num" w:pos="1247"/>
          </w:tabs>
          <w:ind w:left="1247" w:firstLine="0"/>
        </w:pPr>
        <w:rPr>
          <w:rFonts w:hint="default"/>
        </w:rPr>
      </w:lvl>
    </w:lvlOverride>
  </w:num>
  <w:num w:numId="37" w16cid:durableId="1823306271">
    <w:abstractNumId w:val="6"/>
  </w:num>
  <w:num w:numId="38" w16cid:durableId="473520806">
    <w:abstractNumId w:val="50"/>
  </w:num>
  <w:num w:numId="39" w16cid:durableId="568266230">
    <w:abstractNumId w:val="38"/>
  </w:num>
  <w:num w:numId="40" w16cid:durableId="659425981">
    <w:abstractNumId w:val="11"/>
  </w:num>
  <w:num w:numId="41" w16cid:durableId="1902909255">
    <w:abstractNumId w:val="52"/>
  </w:num>
  <w:num w:numId="42" w16cid:durableId="77216455">
    <w:abstractNumId w:val="56"/>
  </w:num>
  <w:num w:numId="43" w16cid:durableId="1673484223">
    <w:abstractNumId w:val="52"/>
    <w:lvlOverride w:ilvl="0">
      <w:startOverride w:val="1"/>
    </w:lvlOverride>
  </w:num>
  <w:num w:numId="44" w16cid:durableId="1918437986">
    <w:abstractNumId w:val="3"/>
  </w:num>
  <w:num w:numId="45" w16cid:durableId="250745328">
    <w:abstractNumId w:val="52"/>
    <w:lvlOverride w:ilvl="0">
      <w:startOverride w:val="1"/>
    </w:lvlOverride>
  </w:num>
  <w:num w:numId="46" w16cid:durableId="665478467">
    <w:abstractNumId w:val="56"/>
    <w:lvlOverride w:ilvl="0">
      <w:startOverride w:val="1"/>
    </w:lvlOverride>
  </w:num>
  <w:num w:numId="47" w16cid:durableId="1308975077">
    <w:abstractNumId w:val="56"/>
    <w:lvlOverride w:ilvl="0">
      <w:startOverride w:val="1"/>
    </w:lvlOverride>
  </w:num>
  <w:num w:numId="48" w16cid:durableId="644358401">
    <w:abstractNumId w:val="56"/>
    <w:lvlOverride w:ilvl="0">
      <w:startOverride w:val="1"/>
    </w:lvlOverride>
  </w:num>
  <w:num w:numId="49" w16cid:durableId="376510884">
    <w:abstractNumId w:val="56"/>
    <w:lvlOverride w:ilvl="0">
      <w:startOverride w:val="1"/>
    </w:lvlOverride>
  </w:num>
  <w:num w:numId="50" w16cid:durableId="1771000000">
    <w:abstractNumId w:val="56"/>
    <w:lvlOverride w:ilvl="0">
      <w:startOverride w:val="1"/>
    </w:lvlOverride>
  </w:num>
  <w:num w:numId="51" w16cid:durableId="2076320183">
    <w:abstractNumId w:val="52"/>
    <w:lvlOverride w:ilvl="0">
      <w:startOverride w:val="1"/>
    </w:lvlOverride>
  </w:num>
  <w:num w:numId="52" w16cid:durableId="1750929076">
    <w:abstractNumId w:val="52"/>
    <w:lvlOverride w:ilvl="0">
      <w:startOverride w:val="1"/>
    </w:lvlOverride>
  </w:num>
  <w:num w:numId="53" w16cid:durableId="728772213">
    <w:abstractNumId w:val="52"/>
    <w:lvlOverride w:ilvl="0">
      <w:startOverride w:val="1"/>
    </w:lvlOverride>
  </w:num>
  <w:num w:numId="54" w16cid:durableId="1557399779">
    <w:abstractNumId w:val="52"/>
    <w:lvlOverride w:ilvl="0">
      <w:startOverride w:val="1"/>
    </w:lvlOverride>
  </w:num>
  <w:num w:numId="55" w16cid:durableId="1974827772">
    <w:abstractNumId w:val="56"/>
    <w:lvlOverride w:ilvl="0">
      <w:startOverride w:val="1"/>
    </w:lvlOverride>
  </w:num>
  <w:num w:numId="56" w16cid:durableId="26371572">
    <w:abstractNumId w:val="56"/>
    <w:lvlOverride w:ilvl="0">
      <w:startOverride w:val="1"/>
    </w:lvlOverride>
  </w:num>
  <w:num w:numId="57" w16cid:durableId="1636644999">
    <w:abstractNumId w:val="56"/>
    <w:lvlOverride w:ilvl="0">
      <w:startOverride w:val="1"/>
    </w:lvlOverride>
  </w:num>
  <w:num w:numId="58" w16cid:durableId="455877972">
    <w:abstractNumId w:val="56"/>
    <w:lvlOverride w:ilvl="0">
      <w:startOverride w:val="1"/>
    </w:lvlOverride>
  </w:num>
  <w:num w:numId="59" w16cid:durableId="289628252">
    <w:abstractNumId w:val="48"/>
  </w:num>
  <w:num w:numId="60" w16cid:durableId="1251503693">
    <w:abstractNumId w:val="18"/>
  </w:num>
  <w:num w:numId="61" w16cid:durableId="1640988042">
    <w:abstractNumId w:val="56"/>
    <w:lvlOverride w:ilvl="0">
      <w:startOverride w:val="1"/>
    </w:lvlOverride>
  </w:num>
  <w:num w:numId="62" w16cid:durableId="1135954033">
    <w:abstractNumId w:val="31"/>
  </w:num>
  <w:num w:numId="63" w16cid:durableId="780224659">
    <w:abstractNumId w:val="35"/>
  </w:num>
  <w:num w:numId="64" w16cid:durableId="1365206775">
    <w:abstractNumId w:val="9"/>
  </w:num>
  <w:num w:numId="65" w16cid:durableId="1841191432">
    <w:abstractNumId w:val="25"/>
  </w:num>
  <w:num w:numId="66" w16cid:durableId="1521578805">
    <w:abstractNumId w:val="52"/>
    <w:lvlOverride w:ilvl="0">
      <w:startOverride w:val="1"/>
    </w:lvlOverride>
  </w:num>
  <w:num w:numId="67" w16cid:durableId="1168445703">
    <w:abstractNumId w:val="45"/>
  </w:num>
  <w:num w:numId="68" w16cid:durableId="1357584214">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pStyle w:val="111NumberedPara"/>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16cid:durableId="479229392">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pStyle w:val="111NumberedPara"/>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16cid:durableId="2109622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85406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0213182">
    <w:abstractNumId w:val="36"/>
  </w:num>
  <w:num w:numId="73" w16cid:durableId="1169324995">
    <w:abstractNumId w:val="40"/>
  </w:num>
  <w:num w:numId="74" w16cid:durableId="1575092855">
    <w:abstractNumId w:val="41"/>
  </w:num>
  <w:num w:numId="75" w16cid:durableId="1548684714">
    <w:abstractNumId w:val="53"/>
  </w:num>
  <w:num w:numId="76" w16cid:durableId="222715045">
    <w:abstractNumId w:val="7"/>
  </w:num>
  <w:num w:numId="77" w16cid:durableId="945387223">
    <w:abstractNumId w:val="38"/>
  </w:num>
  <w:num w:numId="78" w16cid:durableId="553543082">
    <w:abstractNumId w:val="4"/>
  </w:num>
  <w:num w:numId="79" w16cid:durableId="952398042">
    <w:abstractNumId w:val="17"/>
  </w:num>
  <w:num w:numId="80" w16cid:durableId="862862823">
    <w:abstractNumId w:val="13"/>
  </w:num>
  <w:num w:numId="81" w16cid:durableId="355351340">
    <w:abstractNumId w:val="52"/>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Reilly-Pinion (VICP)">
    <w15:presenceInfo w15:providerId="AD" w15:userId="S::VICP@NIRAS.COM::7b6c5166-4795-41ec-a62c-17b5cacc4eb5"/>
  </w15:person>
  <w15:person w15:author="Eilidh Young (EIYO)">
    <w15:presenceInfo w15:providerId="AD" w15:userId="S::EIYO@NIRAS.COM::4ad462bc-4e70-43f2-b783-b572940a6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wMzQzsDC0sDQyM7RU0lEKTi0uzszPAykwqgUAqD1cRCwAAAA="/>
  </w:docVars>
  <w:rsids>
    <w:rsidRoot w:val="003237D5"/>
    <w:rsid w:val="0000007C"/>
    <w:rsid w:val="00002B4B"/>
    <w:rsid w:val="00003558"/>
    <w:rsid w:val="0000372E"/>
    <w:rsid w:val="000057C1"/>
    <w:rsid w:val="0000647B"/>
    <w:rsid w:val="00006CD3"/>
    <w:rsid w:val="000109A9"/>
    <w:rsid w:val="00011781"/>
    <w:rsid w:val="00011F56"/>
    <w:rsid w:val="00013C6F"/>
    <w:rsid w:val="00014436"/>
    <w:rsid w:val="00014551"/>
    <w:rsid w:val="00016A16"/>
    <w:rsid w:val="00016AFC"/>
    <w:rsid w:val="00016D4B"/>
    <w:rsid w:val="000178DE"/>
    <w:rsid w:val="00017AF0"/>
    <w:rsid w:val="00022FE0"/>
    <w:rsid w:val="00023891"/>
    <w:rsid w:val="00025B43"/>
    <w:rsid w:val="000266DC"/>
    <w:rsid w:val="00026AA9"/>
    <w:rsid w:val="0002739F"/>
    <w:rsid w:val="000327F2"/>
    <w:rsid w:val="00032C3C"/>
    <w:rsid w:val="000333B8"/>
    <w:rsid w:val="00033ACB"/>
    <w:rsid w:val="00036D14"/>
    <w:rsid w:val="00037E39"/>
    <w:rsid w:val="000411F5"/>
    <w:rsid w:val="0004267A"/>
    <w:rsid w:val="000432B2"/>
    <w:rsid w:val="00043356"/>
    <w:rsid w:val="0004464A"/>
    <w:rsid w:val="000451DE"/>
    <w:rsid w:val="000467E4"/>
    <w:rsid w:val="00046FCE"/>
    <w:rsid w:val="000505C2"/>
    <w:rsid w:val="00050C3D"/>
    <w:rsid w:val="000510EC"/>
    <w:rsid w:val="0005138F"/>
    <w:rsid w:val="00051813"/>
    <w:rsid w:val="000545D5"/>
    <w:rsid w:val="00054883"/>
    <w:rsid w:val="00054D03"/>
    <w:rsid w:val="00055C88"/>
    <w:rsid w:val="000564D0"/>
    <w:rsid w:val="00056595"/>
    <w:rsid w:val="00056B65"/>
    <w:rsid w:val="00057090"/>
    <w:rsid w:val="0005797E"/>
    <w:rsid w:val="000579D2"/>
    <w:rsid w:val="00060818"/>
    <w:rsid w:val="00061C47"/>
    <w:rsid w:val="00061EE3"/>
    <w:rsid w:val="000644E5"/>
    <w:rsid w:val="00067A93"/>
    <w:rsid w:val="00071787"/>
    <w:rsid w:val="00071E5C"/>
    <w:rsid w:val="00072B26"/>
    <w:rsid w:val="000738C9"/>
    <w:rsid w:val="00073E93"/>
    <w:rsid w:val="000744B8"/>
    <w:rsid w:val="000744BE"/>
    <w:rsid w:val="00076407"/>
    <w:rsid w:val="00076C41"/>
    <w:rsid w:val="0008062E"/>
    <w:rsid w:val="0008180E"/>
    <w:rsid w:val="0008199F"/>
    <w:rsid w:val="00081AE1"/>
    <w:rsid w:val="00082FC2"/>
    <w:rsid w:val="0008302A"/>
    <w:rsid w:val="00083D0E"/>
    <w:rsid w:val="00083E47"/>
    <w:rsid w:val="00085128"/>
    <w:rsid w:val="00086094"/>
    <w:rsid w:val="00086E9E"/>
    <w:rsid w:val="00087721"/>
    <w:rsid w:val="0008797C"/>
    <w:rsid w:val="00090233"/>
    <w:rsid w:val="00090FEB"/>
    <w:rsid w:val="0009133A"/>
    <w:rsid w:val="00092579"/>
    <w:rsid w:val="00092BFD"/>
    <w:rsid w:val="00092EF3"/>
    <w:rsid w:val="0009335F"/>
    <w:rsid w:val="000935A0"/>
    <w:rsid w:val="0009446F"/>
    <w:rsid w:val="00095BCD"/>
    <w:rsid w:val="00096913"/>
    <w:rsid w:val="00096E90"/>
    <w:rsid w:val="0009731A"/>
    <w:rsid w:val="000975E2"/>
    <w:rsid w:val="000A1A30"/>
    <w:rsid w:val="000A1B74"/>
    <w:rsid w:val="000A1D7D"/>
    <w:rsid w:val="000A2F40"/>
    <w:rsid w:val="000A424F"/>
    <w:rsid w:val="000A43B0"/>
    <w:rsid w:val="000A4F6B"/>
    <w:rsid w:val="000A50D5"/>
    <w:rsid w:val="000A5FF6"/>
    <w:rsid w:val="000A6AF1"/>
    <w:rsid w:val="000A6DD1"/>
    <w:rsid w:val="000B01F8"/>
    <w:rsid w:val="000B0270"/>
    <w:rsid w:val="000B3A24"/>
    <w:rsid w:val="000B483B"/>
    <w:rsid w:val="000B4AE4"/>
    <w:rsid w:val="000B5862"/>
    <w:rsid w:val="000B5A92"/>
    <w:rsid w:val="000B6D76"/>
    <w:rsid w:val="000B7406"/>
    <w:rsid w:val="000C1526"/>
    <w:rsid w:val="000C1E75"/>
    <w:rsid w:val="000C2270"/>
    <w:rsid w:val="000C3D26"/>
    <w:rsid w:val="000C609A"/>
    <w:rsid w:val="000C7717"/>
    <w:rsid w:val="000D006D"/>
    <w:rsid w:val="000D0672"/>
    <w:rsid w:val="000D0688"/>
    <w:rsid w:val="000D0D43"/>
    <w:rsid w:val="000D3508"/>
    <w:rsid w:val="000D3C88"/>
    <w:rsid w:val="000D4384"/>
    <w:rsid w:val="000D595C"/>
    <w:rsid w:val="000D63BB"/>
    <w:rsid w:val="000E0FDC"/>
    <w:rsid w:val="000E1D03"/>
    <w:rsid w:val="000E236F"/>
    <w:rsid w:val="000E2449"/>
    <w:rsid w:val="000E2BF3"/>
    <w:rsid w:val="000E42CE"/>
    <w:rsid w:val="000E4A44"/>
    <w:rsid w:val="000E4AFD"/>
    <w:rsid w:val="000E4D96"/>
    <w:rsid w:val="000E4E48"/>
    <w:rsid w:val="000E4F77"/>
    <w:rsid w:val="000E63D9"/>
    <w:rsid w:val="000E6BE7"/>
    <w:rsid w:val="000F16B5"/>
    <w:rsid w:val="000F190E"/>
    <w:rsid w:val="000F1F4A"/>
    <w:rsid w:val="000F2655"/>
    <w:rsid w:val="000F2E75"/>
    <w:rsid w:val="000F4B98"/>
    <w:rsid w:val="000F4D86"/>
    <w:rsid w:val="000F5849"/>
    <w:rsid w:val="000F7A03"/>
    <w:rsid w:val="00100F29"/>
    <w:rsid w:val="001014C1"/>
    <w:rsid w:val="00102742"/>
    <w:rsid w:val="00102EF6"/>
    <w:rsid w:val="0010670D"/>
    <w:rsid w:val="00106AB3"/>
    <w:rsid w:val="00107810"/>
    <w:rsid w:val="00107885"/>
    <w:rsid w:val="0011099B"/>
    <w:rsid w:val="00110F17"/>
    <w:rsid w:val="00114472"/>
    <w:rsid w:val="0011457C"/>
    <w:rsid w:val="001146A2"/>
    <w:rsid w:val="00114F6C"/>
    <w:rsid w:val="00115324"/>
    <w:rsid w:val="001159C9"/>
    <w:rsid w:val="00115BEF"/>
    <w:rsid w:val="001164F4"/>
    <w:rsid w:val="00116AF8"/>
    <w:rsid w:val="00117A57"/>
    <w:rsid w:val="001202FC"/>
    <w:rsid w:val="00121701"/>
    <w:rsid w:val="001218F9"/>
    <w:rsid w:val="0012195E"/>
    <w:rsid w:val="001224AD"/>
    <w:rsid w:val="00122F66"/>
    <w:rsid w:val="00123701"/>
    <w:rsid w:val="0012396C"/>
    <w:rsid w:val="00123DFC"/>
    <w:rsid w:val="00124474"/>
    <w:rsid w:val="001252BE"/>
    <w:rsid w:val="001257F2"/>
    <w:rsid w:val="00127AFA"/>
    <w:rsid w:val="00131482"/>
    <w:rsid w:val="00131708"/>
    <w:rsid w:val="001333A9"/>
    <w:rsid w:val="00133763"/>
    <w:rsid w:val="001340AA"/>
    <w:rsid w:val="00134F97"/>
    <w:rsid w:val="0013647A"/>
    <w:rsid w:val="001368D7"/>
    <w:rsid w:val="00136E46"/>
    <w:rsid w:val="00140FB6"/>
    <w:rsid w:val="00141739"/>
    <w:rsid w:val="0014267E"/>
    <w:rsid w:val="00142732"/>
    <w:rsid w:val="00145C76"/>
    <w:rsid w:val="00146368"/>
    <w:rsid w:val="0014663E"/>
    <w:rsid w:val="0014717C"/>
    <w:rsid w:val="00147AF4"/>
    <w:rsid w:val="001503E2"/>
    <w:rsid w:val="00150EDF"/>
    <w:rsid w:val="00151E58"/>
    <w:rsid w:val="00152F8E"/>
    <w:rsid w:val="001535E7"/>
    <w:rsid w:val="00153B25"/>
    <w:rsid w:val="00153E1A"/>
    <w:rsid w:val="00154BCC"/>
    <w:rsid w:val="001555CC"/>
    <w:rsid w:val="00161BFF"/>
    <w:rsid w:val="001620E7"/>
    <w:rsid w:val="00162B36"/>
    <w:rsid w:val="001636BA"/>
    <w:rsid w:val="001639ED"/>
    <w:rsid w:val="001658B7"/>
    <w:rsid w:val="00166388"/>
    <w:rsid w:val="0016677F"/>
    <w:rsid w:val="00166D82"/>
    <w:rsid w:val="001707FD"/>
    <w:rsid w:val="001715D9"/>
    <w:rsid w:val="00171666"/>
    <w:rsid w:val="001718AF"/>
    <w:rsid w:val="00171E10"/>
    <w:rsid w:val="00172DC3"/>
    <w:rsid w:val="00173AD9"/>
    <w:rsid w:val="00174921"/>
    <w:rsid w:val="00175EFE"/>
    <w:rsid w:val="001770E6"/>
    <w:rsid w:val="00177F16"/>
    <w:rsid w:val="0018017A"/>
    <w:rsid w:val="001809D6"/>
    <w:rsid w:val="00181C3B"/>
    <w:rsid w:val="0018285C"/>
    <w:rsid w:val="0018296C"/>
    <w:rsid w:val="00183B93"/>
    <w:rsid w:val="00184369"/>
    <w:rsid w:val="001854ED"/>
    <w:rsid w:val="00185587"/>
    <w:rsid w:val="00185AB9"/>
    <w:rsid w:val="00186392"/>
    <w:rsid w:val="001912B4"/>
    <w:rsid w:val="00192A2D"/>
    <w:rsid w:val="00193088"/>
    <w:rsid w:val="00193304"/>
    <w:rsid w:val="00193E0C"/>
    <w:rsid w:val="0019421D"/>
    <w:rsid w:val="00195A33"/>
    <w:rsid w:val="00195BAF"/>
    <w:rsid w:val="00196651"/>
    <w:rsid w:val="0019690B"/>
    <w:rsid w:val="00196E6E"/>
    <w:rsid w:val="00196F32"/>
    <w:rsid w:val="001A06B3"/>
    <w:rsid w:val="001A19C7"/>
    <w:rsid w:val="001A19F1"/>
    <w:rsid w:val="001A2989"/>
    <w:rsid w:val="001A7CC0"/>
    <w:rsid w:val="001B1098"/>
    <w:rsid w:val="001B1447"/>
    <w:rsid w:val="001B218B"/>
    <w:rsid w:val="001B2554"/>
    <w:rsid w:val="001B289C"/>
    <w:rsid w:val="001B28C6"/>
    <w:rsid w:val="001B38B7"/>
    <w:rsid w:val="001B4B56"/>
    <w:rsid w:val="001C0458"/>
    <w:rsid w:val="001C0560"/>
    <w:rsid w:val="001C0E6C"/>
    <w:rsid w:val="001C11CD"/>
    <w:rsid w:val="001C375A"/>
    <w:rsid w:val="001C45BC"/>
    <w:rsid w:val="001C4E25"/>
    <w:rsid w:val="001C60DA"/>
    <w:rsid w:val="001C7814"/>
    <w:rsid w:val="001D0412"/>
    <w:rsid w:val="001D0CBB"/>
    <w:rsid w:val="001D0CC2"/>
    <w:rsid w:val="001D0FBF"/>
    <w:rsid w:val="001D14E9"/>
    <w:rsid w:val="001D1A13"/>
    <w:rsid w:val="001D24FE"/>
    <w:rsid w:val="001D30CD"/>
    <w:rsid w:val="001D3141"/>
    <w:rsid w:val="001D443C"/>
    <w:rsid w:val="001D4AF6"/>
    <w:rsid w:val="001D64FB"/>
    <w:rsid w:val="001D6881"/>
    <w:rsid w:val="001D7DA5"/>
    <w:rsid w:val="001E00CF"/>
    <w:rsid w:val="001E03DD"/>
    <w:rsid w:val="001E12E5"/>
    <w:rsid w:val="001E16F3"/>
    <w:rsid w:val="001E1BDC"/>
    <w:rsid w:val="001E1C60"/>
    <w:rsid w:val="001E3674"/>
    <w:rsid w:val="001E3D57"/>
    <w:rsid w:val="001E426C"/>
    <w:rsid w:val="001E4D8D"/>
    <w:rsid w:val="001E5726"/>
    <w:rsid w:val="001E5730"/>
    <w:rsid w:val="001E631A"/>
    <w:rsid w:val="001E7848"/>
    <w:rsid w:val="001F0D27"/>
    <w:rsid w:val="001F0D84"/>
    <w:rsid w:val="001F180F"/>
    <w:rsid w:val="001F2C21"/>
    <w:rsid w:val="001F34A3"/>
    <w:rsid w:val="001F4E34"/>
    <w:rsid w:val="001F53AC"/>
    <w:rsid w:val="001F74CD"/>
    <w:rsid w:val="001F76A1"/>
    <w:rsid w:val="001F78EF"/>
    <w:rsid w:val="00201200"/>
    <w:rsid w:val="00201364"/>
    <w:rsid w:val="00201553"/>
    <w:rsid w:val="002027A9"/>
    <w:rsid w:val="0020286F"/>
    <w:rsid w:val="002037FA"/>
    <w:rsid w:val="0020450C"/>
    <w:rsid w:val="002048A3"/>
    <w:rsid w:val="00205444"/>
    <w:rsid w:val="00205D08"/>
    <w:rsid w:val="00206D9E"/>
    <w:rsid w:val="002074C2"/>
    <w:rsid w:val="00210C44"/>
    <w:rsid w:val="0021151D"/>
    <w:rsid w:val="0021187B"/>
    <w:rsid w:val="00211D36"/>
    <w:rsid w:val="00212F1C"/>
    <w:rsid w:val="00213895"/>
    <w:rsid w:val="00213B96"/>
    <w:rsid w:val="00213FDB"/>
    <w:rsid w:val="00214783"/>
    <w:rsid w:val="00214876"/>
    <w:rsid w:val="00217900"/>
    <w:rsid w:val="00220900"/>
    <w:rsid w:val="002211BF"/>
    <w:rsid w:val="002228BA"/>
    <w:rsid w:val="00222B63"/>
    <w:rsid w:val="0022339A"/>
    <w:rsid w:val="002234A2"/>
    <w:rsid w:val="00224375"/>
    <w:rsid w:val="0022620C"/>
    <w:rsid w:val="00226E59"/>
    <w:rsid w:val="0023065D"/>
    <w:rsid w:val="00231324"/>
    <w:rsid w:val="002313B0"/>
    <w:rsid w:val="0023166A"/>
    <w:rsid w:val="0023267B"/>
    <w:rsid w:val="00232EE7"/>
    <w:rsid w:val="0023327F"/>
    <w:rsid w:val="002341D7"/>
    <w:rsid w:val="0023425C"/>
    <w:rsid w:val="00234615"/>
    <w:rsid w:val="002356D8"/>
    <w:rsid w:val="00235965"/>
    <w:rsid w:val="00235D2C"/>
    <w:rsid w:val="00235FD5"/>
    <w:rsid w:val="002364CF"/>
    <w:rsid w:val="002365BC"/>
    <w:rsid w:val="0023667A"/>
    <w:rsid w:val="00236813"/>
    <w:rsid w:val="002369E5"/>
    <w:rsid w:val="00241C3B"/>
    <w:rsid w:val="00243ADE"/>
    <w:rsid w:val="00243FA7"/>
    <w:rsid w:val="002444D3"/>
    <w:rsid w:val="00244EEF"/>
    <w:rsid w:val="002460F7"/>
    <w:rsid w:val="0024612A"/>
    <w:rsid w:val="00247088"/>
    <w:rsid w:val="00247119"/>
    <w:rsid w:val="002501E4"/>
    <w:rsid w:val="00252D7B"/>
    <w:rsid w:val="00254DFC"/>
    <w:rsid w:val="00255426"/>
    <w:rsid w:val="00255E8A"/>
    <w:rsid w:val="00257347"/>
    <w:rsid w:val="002574C6"/>
    <w:rsid w:val="0026059A"/>
    <w:rsid w:val="00260B2E"/>
    <w:rsid w:val="00261209"/>
    <w:rsid w:val="0026142B"/>
    <w:rsid w:val="002626BE"/>
    <w:rsid w:val="002638A2"/>
    <w:rsid w:val="002649F2"/>
    <w:rsid w:val="00266BB7"/>
    <w:rsid w:val="00270B46"/>
    <w:rsid w:val="00271CDD"/>
    <w:rsid w:val="002724B0"/>
    <w:rsid w:val="002726F1"/>
    <w:rsid w:val="00273218"/>
    <w:rsid w:val="00273622"/>
    <w:rsid w:val="00274C19"/>
    <w:rsid w:val="00275477"/>
    <w:rsid w:val="002765B0"/>
    <w:rsid w:val="00276D39"/>
    <w:rsid w:val="002774CE"/>
    <w:rsid w:val="00280430"/>
    <w:rsid w:val="002814BA"/>
    <w:rsid w:val="00281D84"/>
    <w:rsid w:val="00282A45"/>
    <w:rsid w:val="00282C0B"/>
    <w:rsid w:val="0028324E"/>
    <w:rsid w:val="00283F06"/>
    <w:rsid w:val="002843A0"/>
    <w:rsid w:val="00285C82"/>
    <w:rsid w:val="0028625C"/>
    <w:rsid w:val="00287162"/>
    <w:rsid w:val="002874BF"/>
    <w:rsid w:val="00287ADB"/>
    <w:rsid w:val="00287C67"/>
    <w:rsid w:val="00290179"/>
    <w:rsid w:val="00290DED"/>
    <w:rsid w:val="00291662"/>
    <w:rsid w:val="002916E0"/>
    <w:rsid w:val="00292559"/>
    <w:rsid w:val="00292A19"/>
    <w:rsid w:val="00297880"/>
    <w:rsid w:val="002978A7"/>
    <w:rsid w:val="00297DC6"/>
    <w:rsid w:val="00297F99"/>
    <w:rsid w:val="002A05E2"/>
    <w:rsid w:val="002A15FA"/>
    <w:rsid w:val="002A3B99"/>
    <w:rsid w:val="002A45AE"/>
    <w:rsid w:val="002A59B0"/>
    <w:rsid w:val="002A60CD"/>
    <w:rsid w:val="002A6203"/>
    <w:rsid w:val="002A6807"/>
    <w:rsid w:val="002A6DA0"/>
    <w:rsid w:val="002A72E9"/>
    <w:rsid w:val="002A7306"/>
    <w:rsid w:val="002A7EC9"/>
    <w:rsid w:val="002B33E3"/>
    <w:rsid w:val="002B3F4C"/>
    <w:rsid w:val="002B4B9E"/>
    <w:rsid w:val="002B59EF"/>
    <w:rsid w:val="002B7276"/>
    <w:rsid w:val="002B74FE"/>
    <w:rsid w:val="002B793D"/>
    <w:rsid w:val="002B7ECB"/>
    <w:rsid w:val="002C01A8"/>
    <w:rsid w:val="002C091A"/>
    <w:rsid w:val="002C44A3"/>
    <w:rsid w:val="002C49BB"/>
    <w:rsid w:val="002C6D7A"/>
    <w:rsid w:val="002C6ED6"/>
    <w:rsid w:val="002C7B2B"/>
    <w:rsid w:val="002D0F5D"/>
    <w:rsid w:val="002D11CA"/>
    <w:rsid w:val="002D16C9"/>
    <w:rsid w:val="002D3DBF"/>
    <w:rsid w:val="002D45BA"/>
    <w:rsid w:val="002D6F6A"/>
    <w:rsid w:val="002E0750"/>
    <w:rsid w:val="002E2495"/>
    <w:rsid w:val="002E24A7"/>
    <w:rsid w:val="002E2CA7"/>
    <w:rsid w:val="002E30AC"/>
    <w:rsid w:val="002E3868"/>
    <w:rsid w:val="002E3B06"/>
    <w:rsid w:val="002E3E88"/>
    <w:rsid w:val="002E4132"/>
    <w:rsid w:val="002E43CC"/>
    <w:rsid w:val="002E4D51"/>
    <w:rsid w:val="002E523A"/>
    <w:rsid w:val="002E7F02"/>
    <w:rsid w:val="002F0A9B"/>
    <w:rsid w:val="002F0FC0"/>
    <w:rsid w:val="002F16FE"/>
    <w:rsid w:val="002F249C"/>
    <w:rsid w:val="002F5199"/>
    <w:rsid w:val="002F59FC"/>
    <w:rsid w:val="002F7505"/>
    <w:rsid w:val="002F77CE"/>
    <w:rsid w:val="002F7C17"/>
    <w:rsid w:val="002F7F51"/>
    <w:rsid w:val="003007C5"/>
    <w:rsid w:val="00300836"/>
    <w:rsid w:val="00300C51"/>
    <w:rsid w:val="00301E0A"/>
    <w:rsid w:val="00302014"/>
    <w:rsid w:val="00302293"/>
    <w:rsid w:val="00303C6B"/>
    <w:rsid w:val="003058FB"/>
    <w:rsid w:val="003061A9"/>
    <w:rsid w:val="00306DAA"/>
    <w:rsid w:val="0031004C"/>
    <w:rsid w:val="00311492"/>
    <w:rsid w:val="003120C1"/>
    <w:rsid w:val="00313249"/>
    <w:rsid w:val="00313807"/>
    <w:rsid w:val="003144BC"/>
    <w:rsid w:val="00314901"/>
    <w:rsid w:val="00314960"/>
    <w:rsid w:val="00315B1D"/>
    <w:rsid w:val="00315F52"/>
    <w:rsid w:val="00316924"/>
    <w:rsid w:val="003174B5"/>
    <w:rsid w:val="003203C2"/>
    <w:rsid w:val="0032105A"/>
    <w:rsid w:val="003213F5"/>
    <w:rsid w:val="003237D5"/>
    <w:rsid w:val="003238C3"/>
    <w:rsid w:val="00325AFD"/>
    <w:rsid w:val="00330266"/>
    <w:rsid w:val="003308DD"/>
    <w:rsid w:val="00331B04"/>
    <w:rsid w:val="003327E7"/>
    <w:rsid w:val="0033281E"/>
    <w:rsid w:val="0033292D"/>
    <w:rsid w:val="003346FC"/>
    <w:rsid w:val="00334C81"/>
    <w:rsid w:val="0033539F"/>
    <w:rsid w:val="00337477"/>
    <w:rsid w:val="00340352"/>
    <w:rsid w:val="00340E42"/>
    <w:rsid w:val="00341844"/>
    <w:rsid w:val="00341FE1"/>
    <w:rsid w:val="00342351"/>
    <w:rsid w:val="00342635"/>
    <w:rsid w:val="003438E1"/>
    <w:rsid w:val="0034488D"/>
    <w:rsid w:val="00345558"/>
    <w:rsid w:val="003456A4"/>
    <w:rsid w:val="0034681F"/>
    <w:rsid w:val="003501F4"/>
    <w:rsid w:val="003502FB"/>
    <w:rsid w:val="00350427"/>
    <w:rsid w:val="00350B9B"/>
    <w:rsid w:val="00350C97"/>
    <w:rsid w:val="00351BCC"/>
    <w:rsid w:val="0035290F"/>
    <w:rsid w:val="00353431"/>
    <w:rsid w:val="00355EC6"/>
    <w:rsid w:val="0035705A"/>
    <w:rsid w:val="00357526"/>
    <w:rsid w:val="0035779E"/>
    <w:rsid w:val="003577E9"/>
    <w:rsid w:val="0036023D"/>
    <w:rsid w:val="00360C53"/>
    <w:rsid w:val="00360D1D"/>
    <w:rsid w:val="00361376"/>
    <w:rsid w:val="00363E88"/>
    <w:rsid w:val="00363EAC"/>
    <w:rsid w:val="00364B2C"/>
    <w:rsid w:val="00367587"/>
    <w:rsid w:val="00370698"/>
    <w:rsid w:val="00370CFB"/>
    <w:rsid w:val="00371780"/>
    <w:rsid w:val="00371D79"/>
    <w:rsid w:val="00372216"/>
    <w:rsid w:val="00372B42"/>
    <w:rsid w:val="0037393C"/>
    <w:rsid w:val="00374BA4"/>
    <w:rsid w:val="00374C8D"/>
    <w:rsid w:val="003755A0"/>
    <w:rsid w:val="00375C77"/>
    <w:rsid w:val="0037753D"/>
    <w:rsid w:val="00377C89"/>
    <w:rsid w:val="00380537"/>
    <w:rsid w:val="003806D2"/>
    <w:rsid w:val="00380912"/>
    <w:rsid w:val="00381198"/>
    <w:rsid w:val="00381F45"/>
    <w:rsid w:val="003840D1"/>
    <w:rsid w:val="00384223"/>
    <w:rsid w:val="00384EA3"/>
    <w:rsid w:val="00384F6A"/>
    <w:rsid w:val="0038530C"/>
    <w:rsid w:val="003855AA"/>
    <w:rsid w:val="003855D4"/>
    <w:rsid w:val="00385F18"/>
    <w:rsid w:val="00386221"/>
    <w:rsid w:val="003874AA"/>
    <w:rsid w:val="0039012B"/>
    <w:rsid w:val="00391714"/>
    <w:rsid w:val="00394829"/>
    <w:rsid w:val="00394BCA"/>
    <w:rsid w:val="00395A0A"/>
    <w:rsid w:val="0039770C"/>
    <w:rsid w:val="003A0408"/>
    <w:rsid w:val="003A0977"/>
    <w:rsid w:val="003A0FE5"/>
    <w:rsid w:val="003A11A9"/>
    <w:rsid w:val="003A1802"/>
    <w:rsid w:val="003A36B0"/>
    <w:rsid w:val="003A5354"/>
    <w:rsid w:val="003A5E97"/>
    <w:rsid w:val="003A635E"/>
    <w:rsid w:val="003A673C"/>
    <w:rsid w:val="003A6B30"/>
    <w:rsid w:val="003B14A1"/>
    <w:rsid w:val="003B1AD0"/>
    <w:rsid w:val="003B1DE3"/>
    <w:rsid w:val="003B2143"/>
    <w:rsid w:val="003B3451"/>
    <w:rsid w:val="003B3EF3"/>
    <w:rsid w:val="003B4392"/>
    <w:rsid w:val="003B4F40"/>
    <w:rsid w:val="003B5532"/>
    <w:rsid w:val="003B696F"/>
    <w:rsid w:val="003B7A61"/>
    <w:rsid w:val="003C005C"/>
    <w:rsid w:val="003C10F6"/>
    <w:rsid w:val="003C124D"/>
    <w:rsid w:val="003C1417"/>
    <w:rsid w:val="003C1F01"/>
    <w:rsid w:val="003C256A"/>
    <w:rsid w:val="003C34B5"/>
    <w:rsid w:val="003C3C14"/>
    <w:rsid w:val="003C436C"/>
    <w:rsid w:val="003C5C8E"/>
    <w:rsid w:val="003C62E0"/>
    <w:rsid w:val="003C6515"/>
    <w:rsid w:val="003D0417"/>
    <w:rsid w:val="003D0917"/>
    <w:rsid w:val="003D227D"/>
    <w:rsid w:val="003D4689"/>
    <w:rsid w:val="003D6EE6"/>
    <w:rsid w:val="003D78BA"/>
    <w:rsid w:val="003E075E"/>
    <w:rsid w:val="003E09F7"/>
    <w:rsid w:val="003E1594"/>
    <w:rsid w:val="003E1ADF"/>
    <w:rsid w:val="003E1C1A"/>
    <w:rsid w:val="003E1F9D"/>
    <w:rsid w:val="003E2A30"/>
    <w:rsid w:val="003E3B00"/>
    <w:rsid w:val="003E415B"/>
    <w:rsid w:val="003E56E0"/>
    <w:rsid w:val="003E6176"/>
    <w:rsid w:val="003E6F19"/>
    <w:rsid w:val="003E7687"/>
    <w:rsid w:val="003E7B67"/>
    <w:rsid w:val="003E7F2E"/>
    <w:rsid w:val="003E7FFC"/>
    <w:rsid w:val="003F06D0"/>
    <w:rsid w:val="003F0E80"/>
    <w:rsid w:val="003F129A"/>
    <w:rsid w:val="003F15F4"/>
    <w:rsid w:val="003F217B"/>
    <w:rsid w:val="003F3C05"/>
    <w:rsid w:val="003F5957"/>
    <w:rsid w:val="003F6609"/>
    <w:rsid w:val="003F6676"/>
    <w:rsid w:val="00400F03"/>
    <w:rsid w:val="00401D47"/>
    <w:rsid w:val="00402B61"/>
    <w:rsid w:val="00402C33"/>
    <w:rsid w:val="004031BB"/>
    <w:rsid w:val="004034A4"/>
    <w:rsid w:val="00403704"/>
    <w:rsid w:val="004039B8"/>
    <w:rsid w:val="00404943"/>
    <w:rsid w:val="00405675"/>
    <w:rsid w:val="00405A47"/>
    <w:rsid w:val="00405F30"/>
    <w:rsid w:val="00406085"/>
    <w:rsid w:val="004061AB"/>
    <w:rsid w:val="0040724D"/>
    <w:rsid w:val="0040796A"/>
    <w:rsid w:val="0041165A"/>
    <w:rsid w:val="004133A9"/>
    <w:rsid w:val="00414D85"/>
    <w:rsid w:val="004154D1"/>
    <w:rsid w:val="004154E7"/>
    <w:rsid w:val="004160CF"/>
    <w:rsid w:val="0041681B"/>
    <w:rsid w:val="004205B9"/>
    <w:rsid w:val="00420FAE"/>
    <w:rsid w:val="00422CA2"/>
    <w:rsid w:val="00422F22"/>
    <w:rsid w:val="004238B0"/>
    <w:rsid w:val="00423E43"/>
    <w:rsid w:val="00424B7F"/>
    <w:rsid w:val="004258DF"/>
    <w:rsid w:val="00430349"/>
    <w:rsid w:val="004313BF"/>
    <w:rsid w:val="00432671"/>
    <w:rsid w:val="004342FC"/>
    <w:rsid w:val="00435B18"/>
    <w:rsid w:val="00440141"/>
    <w:rsid w:val="00440169"/>
    <w:rsid w:val="00442207"/>
    <w:rsid w:val="004429C5"/>
    <w:rsid w:val="004435BE"/>
    <w:rsid w:val="00444759"/>
    <w:rsid w:val="00444F13"/>
    <w:rsid w:val="00446AA0"/>
    <w:rsid w:val="00446D65"/>
    <w:rsid w:val="00447BA6"/>
    <w:rsid w:val="00447D71"/>
    <w:rsid w:val="00451527"/>
    <w:rsid w:val="00451622"/>
    <w:rsid w:val="0045194F"/>
    <w:rsid w:val="00452F23"/>
    <w:rsid w:val="004544B9"/>
    <w:rsid w:val="00454E1D"/>
    <w:rsid w:val="0045535C"/>
    <w:rsid w:val="00455923"/>
    <w:rsid w:val="00455E4A"/>
    <w:rsid w:val="00456032"/>
    <w:rsid w:val="004618FD"/>
    <w:rsid w:val="00461A46"/>
    <w:rsid w:val="0046459A"/>
    <w:rsid w:val="00465208"/>
    <w:rsid w:val="00465CE0"/>
    <w:rsid w:val="00465F56"/>
    <w:rsid w:val="0046670C"/>
    <w:rsid w:val="00467D9F"/>
    <w:rsid w:val="00467FF9"/>
    <w:rsid w:val="0047097D"/>
    <w:rsid w:val="004709D7"/>
    <w:rsid w:val="00470F5E"/>
    <w:rsid w:val="004710CC"/>
    <w:rsid w:val="004711FC"/>
    <w:rsid w:val="00472E18"/>
    <w:rsid w:val="00472F82"/>
    <w:rsid w:val="00473910"/>
    <w:rsid w:val="00473D7D"/>
    <w:rsid w:val="0047438D"/>
    <w:rsid w:val="00474403"/>
    <w:rsid w:val="00474603"/>
    <w:rsid w:val="0047469C"/>
    <w:rsid w:val="004761F8"/>
    <w:rsid w:val="00480357"/>
    <w:rsid w:val="00480BD5"/>
    <w:rsid w:val="0048157B"/>
    <w:rsid w:val="00483BD5"/>
    <w:rsid w:val="004846B7"/>
    <w:rsid w:val="00485593"/>
    <w:rsid w:val="004868C1"/>
    <w:rsid w:val="004869A0"/>
    <w:rsid w:val="00486F4B"/>
    <w:rsid w:val="0048727D"/>
    <w:rsid w:val="00487311"/>
    <w:rsid w:val="004902A6"/>
    <w:rsid w:val="00490B64"/>
    <w:rsid w:val="00491B3D"/>
    <w:rsid w:val="00492CB6"/>
    <w:rsid w:val="0049373B"/>
    <w:rsid w:val="004944D3"/>
    <w:rsid w:val="004949F4"/>
    <w:rsid w:val="0049676F"/>
    <w:rsid w:val="00497EB2"/>
    <w:rsid w:val="004A0A60"/>
    <w:rsid w:val="004A0D7E"/>
    <w:rsid w:val="004A1C5B"/>
    <w:rsid w:val="004A272B"/>
    <w:rsid w:val="004A2D5E"/>
    <w:rsid w:val="004A3302"/>
    <w:rsid w:val="004A3364"/>
    <w:rsid w:val="004A352F"/>
    <w:rsid w:val="004A3740"/>
    <w:rsid w:val="004A50F3"/>
    <w:rsid w:val="004A66DD"/>
    <w:rsid w:val="004A6966"/>
    <w:rsid w:val="004A6D81"/>
    <w:rsid w:val="004A6FAD"/>
    <w:rsid w:val="004B14E9"/>
    <w:rsid w:val="004B1869"/>
    <w:rsid w:val="004B2DCB"/>
    <w:rsid w:val="004B428B"/>
    <w:rsid w:val="004B4CFC"/>
    <w:rsid w:val="004B4F96"/>
    <w:rsid w:val="004B5287"/>
    <w:rsid w:val="004B702C"/>
    <w:rsid w:val="004B706F"/>
    <w:rsid w:val="004B70E1"/>
    <w:rsid w:val="004B7DC1"/>
    <w:rsid w:val="004C0203"/>
    <w:rsid w:val="004C0217"/>
    <w:rsid w:val="004C044D"/>
    <w:rsid w:val="004C24B0"/>
    <w:rsid w:val="004C2EB6"/>
    <w:rsid w:val="004C39D6"/>
    <w:rsid w:val="004C42A3"/>
    <w:rsid w:val="004C4A89"/>
    <w:rsid w:val="004C4B42"/>
    <w:rsid w:val="004C6295"/>
    <w:rsid w:val="004C6D80"/>
    <w:rsid w:val="004C7FF0"/>
    <w:rsid w:val="004D04CD"/>
    <w:rsid w:val="004D15D9"/>
    <w:rsid w:val="004D1D41"/>
    <w:rsid w:val="004D1D83"/>
    <w:rsid w:val="004D1EBC"/>
    <w:rsid w:val="004D21E8"/>
    <w:rsid w:val="004D256D"/>
    <w:rsid w:val="004D2D70"/>
    <w:rsid w:val="004D398E"/>
    <w:rsid w:val="004D421F"/>
    <w:rsid w:val="004D4552"/>
    <w:rsid w:val="004D4853"/>
    <w:rsid w:val="004D578D"/>
    <w:rsid w:val="004D6FDA"/>
    <w:rsid w:val="004D7314"/>
    <w:rsid w:val="004E0984"/>
    <w:rsid w:val="004E0CDE"/>
    <w:rsid w:val="004E0CE1"/>
    <w:rsid w:val="004E1C25"/>
    <w:rsid w:val="004E31C7"/>
    <w:rsid w:val="004E3DF8"/>
    <w:rsid w:val="004E4DD3"/>
    <w:rsid w:val="004E7124"/>
    <w:rsid w:val="004F13FA"/>
    <w:rsid w:val="004F2B02"/>
    <w:rsid w:val="004F2B80"/>
    <w:rsid w:val="004F2C46"/>
    <w:rsid w:val="004F698B"/>
    <w:rsid w:val="004F7B23"/>
    <w:rsid w:val="00500888"/>
    <w:rsid w:val="00500B94"/>
    <w:rsid w:val="005013BC"/>
    <w:rsid w:val="005013BF"/>
    <w:rsid w:val="005013D9"/>
    <w:rsid w:val="00501C1F"/>
    <w:rsid w:val="00502AC1"/>
    <w:rsid w:val="00504397"/>
    <w:rsid w:val="00504516"/>
    <w:rsid w:val="00504EE0"/>
    <w:rsid w:val="00505077"/>
    <w:rsid w:val="00505972"/>
    <w:rsid w:val="00505FE8"/>
    <w:rsid w:val="00506173"/>
    <w:rsid w:val="005066EA"/>
    <w:rsid w:val="00507361"/>
    <w:rsid w:val="00510094"/>
    <w:rsid w:val="00510609"/>
    <w:rsid w:val="0051242A"/>
    <w:rsid w:val="005126ED"/>
    <w:rsid w:val="00513A22"/>
    <w:rsid w:val="00513BFF"/>
    <w:rsid w:val="00513D3A"/>
    <w:rsid w:val="00515DBD"/>
    <w:rsid w:val="00517DC8"/>
    <w:rsid w:val="005208E0"/>
    <w:rsid w:val="005211BB"/>
    <w:rsid w:val="00521415"/>
    <w:rsid w:val="005231A1"/>
    <w:rsid w:val="0052338A"/>
    <w:rsid w:val="005235F3"/>
    <w:rsid w:val="00524824"/>
    <w:rsid w:val="00524E1A"/>
    <w:rsid w:val="00525A84"/>
    <w:rsid w:val="00527A04"/>
    <w:rsid w:val="00531B01"/>
    <w:rsid w:val="005336F7"/>
    <w:rsid w:val="00535D78"/>
    <w:rsid w:val="00535EEB"/>
    <w:rsid w:val="005368F9"/>
    <w:rsid w:val="00536CD3"/>
    <w:rsid w:val="00537B93"/>
    <w:rsid w:val="00537C06"/>
    <w:rsid w:val="00537CCD"/>
    <w:rsid w:val="00540A37"/>
    <w:rsid w:val="00540AA2"/>
    <w:rsid w:val="00543322"/>
    <w:rsid w:val="005439D0"/>
    <w:rsid w:val="00543B2C"/>
    <w:rsid w:val="00543C3B"/>
    <w:rsid w:val="005448B1"/>
    <w:rsid w:val="00544FAF"/>
    <w:rsid w:val="00545C77"/>
    <w:rsid w:val="00546F54"/>
    <w:rsid w:val="0055361F"/>
    <w:rsid w:val="00554234"/>
    <w:rsid w:val="0055459C"/>
    <w:rsid w:val="00555499"/>
    <w:rsid w:val="0055550D"/>
    <w:rsid w:val="005562BA"/>
    <w:rsid w:val="00556B58"/>
    <w:rsid w:val="00556C6C"/>
    <w:rsid w:val="00561D2F"/>
    <w:rsid w:val="00563E9F"/>
    <w:rsid w:val="005643EF"/>
    <w:rsid w:val="00564EDB"/>
    <w:rsid w:val="005661C5"/>
    <w:rsid w:val="00566896"/>
    <w:rsid w:val="00566B7A"/>
    <w:rsid w:val="005679C7"/>
    <w:rsid w:val="00567EFD"/>
    <w:rsid w:val="00570B11"/>
    <w:rsid w:val="0057133C"/>
    <w:rsid w:val="00571B76"/>
    <w:rsid w:val="00572367"/>
    <w:rsid w:val="0057240D"/>
    <w:rsid w:val="0057278C"/>
    <w:rsid w:val="00572F48"/>
    <w:rsid w:val="0057340B"/>
    <w:rsid w:val="00573DA2"/>
    <w:rsid w:val="00574D45"/>
    <w:rsid w:val="0057714E"/>
    <w:rsid w:val="00577F49"/>
    <w:rsid w:val="00581C78"/>
    <w:rsid w:val="005848E3"/>
    <w:rsid w:val="00585BDC"/>
    <w:rsid w:val="00585E60"/>
    <w:rsid w:val="00586621"/>
    <w:rsid w:val="00587C7F"/>
    <w:rsid w:val="00590133"/>
    <w:rsid w:val="00592CDF"/>
    <w:rsid w:val="0059344D"/>
    <w:rsid w:val="00593F98"/>
    <w:rsid w:val="005942EC"/>
    <w:rsid w:val="005961CC"/>
    <w:rsid w:val="005964F4"/>
    <w:rsid w:val="00596824"/>
    <w:rsid w:val="00596B3F"/>
    <w:rsid w:val="005972FD"/>
    <w:rsid w:val="005974CB"/>
    <w:rsid w:val="00597AD3"/>
    <w:rsid w:val="00597FAB"/>
    <w:rsid w:val="005A07C0"/>
    <w:rsid w:val="005A098F"/>
    <w:rsid w:val="005A0998"/>
    <w:rsid w:val="005A17A9"/>
    <w:rsid w:val="005A234E"/>
    <w:rsid w:val="005A250B"/>
    <w:rsid w:val="005A25A0"/>
    <w:rsid w:val="005A43AC"/>
    <w:rsid w:val="005A49FB"/>
    <w:rsid w:val="005A598D"/>
    <w:rsid w:val="005A59DA"/>
    <w:rsid w:val="005A7641"/>
    <w:rsid w:val="005B0ADD"/>
    <w:rsid w:val="005B0CCF"/>
    <w:rsid w:val="005B0EEF"/>
    <w:rsid w:val="005B3CE2"/>
    <w:rsid w:val="005B4E4D"/>
    <w:rsid w:val="005B4E94"/>
    <w:rsid w:val="005B574C"/>
    <w:rsid w:val="005B5959"/>
    <w:rsid w:val="005B7638"/>
    <w:rsid w:val="005B7A76"/>
    <w:rsid w:val="005B7D2A"/>
    <w:rsid w:val="005C03AB"/>
    <w:rsid w:val="005C0738"/>
    <w:rsid w:val="005C1F2A"/>
    <w:rsid w:val="005C37F5"/>
    <w:rsid w:val="005C3D53"/>
    <w:rsid w:val="005C49B6"/>
    <w:rsid w:val="005C541B"/>
    <w:rsid w:val="005C55AC"/>
    <w:rsid w:val="005C6A61"/>
    <w:rsid w:val="005C7564"/>
    <w:rsid w:val="005D13E8"/>
    <w:rsid w:val="005D23DC"/>
    <w:rsid w:val="005D25A5"/>
    <w:rsid w:val="005D3128"/>
    <w:rsid w:val="005D4301"/>
    <w:rsid w:val="005D499F"/>
    <w:rsid w:val="005D5AD5"/>
    <w:rsid w:val="005D5F36"/>
    <w:rsid w:val="005D765F"/>
    <w:rsid w:val="005E0A99"/>
    <w:rsid w:val="005E19F3"/>
    <w:rsid w:val="005E20E1"/>
    <w:rsid w:val="005E2AD0"/>
    <w:rsid w:val="005E2DF7"/>
    <w:rsid w:val="005E33F2"/>
    <w:rsid w:val="005E565C"/>
    <w:rsid w:val="005E5A9B"/>
    <w:rsid w:val="005E75E7"/>
    <w:rsid w:val="005F3228"/>
    <w:rsid w:val="005F44EB"/>
    <w:rsid w:val="005F5D71"/>
    <w:rsid w:val="005F62FC"/>
    <w:rsid w:val="005F6A9C"/>
    <w:rsid w:val="005F707D"/>
    <w:rsid w:val="005F7214"/>
    <w:rsid w:val="00600C3D"/>
    <w:rsid w:val="00601C76"/>
    <w:rsid w:val="00601D19"/>
    <w:rsid w:val="00602D07"/>
    <w:rsid w:val="0060341D"/>
    <w:rsid w:val="006042DA"/>
    <w:rsid w:val="006045F2"/>
    <w:rsid w:val="0060470C"/>
    <w:rsid w:val="00605999"/>
    <w:rsid w:val="00605C6C"/>
    <w:rsid w:val="00606909"/>
    <w:rsid w:val="00607839"/>
    <w:rsid w:val="00610CE1"/>
    <w:rsid w:val="00611356"/>
    <w:rsid w:val="0061201B"/>
    <w:rsid w:val="0061278A"/>
    <w:rsid w:val="006131B8"/>
    <w:rsid w:val="00614412"/>
    <w:rsid w:val="00615CBD"/>
    <w:rsid w:val="006161EA"/>
    <w:rsid w:val="006164DD"/>
    <w:rsid w:val="00616B4F"/>
    <w:rsid w:val="00620B30"/>
    <w:rsid w:val="00620DCC"/>
    <w:rsid w:val="00621A1C"/>
    <w:rsid w:val="00621CE7"/>
    <w:rsid w:val="00622157"/>
    <w:rsid w:val="006227DF"/>
    <w:rsid w:val="00624498"/>
    <w:rsid w:val="00624E3E"/>
    <w:rsid w:val="00625A68"/>
    <w:rsid w:val="00625E56"/>
    <w:rsid w:val="006262C7"/>
    <w:rsid w:val="006267BB"/>
    <w:rsid w:val="00630DB6"/>
    <w:rsid w:val="00630DFD"/>
    <w:rsid w:val="00634E87"/>
    <w:rsid w:val="00634ECA"/>
    <w:rsid w:val="00637322"/>
    <w:rsid w:val="00637393"/>
    <w:rsid w:val="00642BE6"/>
    <w:rsid w:val="00643114"/>
    <w:rsid w:val="006434E5"/>
    <w:rsid w:val="00643515"/>
    <w:rsid w:val="0064366E"/>
    <w:rsid w:val="006455AD"/>
    <w:rsid w:val="00646182"/>
    <w:rsid w:val="006468E7"/>
    <w:rsid w:val="006479F4"/>
    <w:rsid w:val="00650C16"/>
    <w:rsid w:val="00651FE5"/>
    <w:rsid w:val="00653449"/>
    <w:rsid w:val="00653996"/>
    <w:rsid w:val="00655459"/>
    <w:rsid w:val="00656047"/>
    <w:rsid w:val="00660171"/>
    <w:rsid w:val="00660CA5"/>
    <w:rsid w:val="00660CD5"/>
    <w:rsid w:val="006610B7"/>
    <w:rsid w:val="0066190E"/>
    <w:rsid w:val="00661B11"/>
    <w:rsid w:val="006623D4"/>
    <w:rsid w:val="00662420"/>
    <w:rsid w:val="00662A1C"/>
    <w:rsid w:val="00662E5C"/>
    <w:rsid w:val="0066397D"/>
    <w:rsid w:val="00664AD8"/>
    <w:rsid w:val="00665710"/>
    <w:rsid w:val="006665D0"/>
    <w:rsid w:val="0067054B"/>
    <w:rsid w:val="00671382"/>
    <w:rsid w:val="00676470"/>
    <w:rsid w:val="0068082D"/>
    <w:rsid w:val="00683080"/>
    <w:rsid w:val="0068345D"/>
    <w:rsid w:val="006836EA"/>
    <w:rsid w:val="006838B1"/>
    <w:rsid w:val="00683BBE"/>
    <w:rsid w:val="00683C69"/>
    <w:rsid w:val="00684B06"/>
    <w:rsid w:val="0068561D"/>
    <w:rsid w:val="006858AD"/>
    <w:rsid w:val="00686CAB"/>
    <w:rsid w:val="00686E85"/>
    <w:rsid w:val="006874D6"/>
    <w:rsid w:val="0068773F"/>
    <w:rsid w:val="00687E80"/>
    <w:rsid w:val="00690157"/>
    <w:rsid w:val="00690BC7"/>
    <w:rsid w:val="0069361F"/>
    <w:rsid w:val="006944DF"/>
    <w:rsid w:val="00694853"/>
    <w:rsid w:val="00695208"/>
    <w:rsid w:val="00695A2E"/>
    <w:rsid w:val="00695BAD"/>
    <w:rsid w:val="006968F3"/>
    <w:rsid w:val="00697340"/>
    <w:rsid w:val="006A0717"/>
    <w:rsid w:val="006A193D"/>
    <w:rsid w:val="006A1FD8"/>
    <w:rsid w:val="006A2038"/>
    <w:rsid w:val="006A2E50"/>
    <w:rsid w:val="006A3752"/>
    <w:rsid w:val="006A3B3E"/>
    <w:rsid w:val="006A3F69"/>
    <w:rsid w:val="006A42A8"/>
    <w:rsid w:val="006A45D6"/>
    <w:rsid w:val="006B05AD"/>
    <w:rsid w:val="006B0B04"/>
    <w:rsid w:val="006B16C5"/>
    <w:rsid w:val="006B1D28"/>
    <w:rsid w:val="006B2683"/>
    <w:rsid w:val="006B2B4D"/>
    <w:rsid w:val="006B2D92"/>
    <w:rsid w:val="006B47A5"/>
    <w:rsid w:val="006B494F"/>
    <w:rsid w:val="006B4F1B"/>
    <w:rsid w:val="006B5A6E"/>
    <w:rsid w:val="006B5AA4"/>
    <w:rsid w:val="006B622D"/>
    <w:rsid w:val="006B63BF"/>
    <w:rsid w:val="006B68EC"/>
    <w:rsid w:val="006B73E9"/>
    <w:rsid w:val="006C0522"/>
    <w:rsid w:val="006C062A"/>
    <w:rsid w:val="006C0DC5"/>
    <w:rsid w:val="006C0FF9"/>
    <w:rsid w:val="006C1168"/>
    <w:rsid w:val="006C2C49"/>
    <w:rsid w:val="006C3378"/>
    <w:rsid w:val="006C4CB9"/>
    <w:rsid w:val="006C57AF"/>
    <w:rsid w:val="006C65E8"/>
    <w:rsid w:val="006C7890"/>
    <w:rsid w:val="006C7A72"/>
    <w:rsid w:val="006D097D"/>
    <w:rsid w:val="006D179D"/>
    <w:rsid w:val="006D5981"/>
    <w:rsid w:val="006D7C96"/>
    <w:rsid w:val="006E105A"/>
    <w:rsid w:val="006E1093"/>
    <w:rsid w:val="006E2339"/>
    <w:rsid w:val="006E3967"/>
    <w:rsid w:val="006E429B"/>
    <w:rsid w:val="006E4C6C"/>
    <w:rsid w:val="006E6612"/>
    <w:rsid w:val="006E68B5"/>
    <w:rsid w:val="006E730D"/>
    <w:rsid w:val="006E7A44"/>
    <w:rsid w:val="006E7E60"/>
    <w:rsid w:val="006F03A0"/>
    <w:rsid w:val="006F0486"/>
    <w:rsid w:val="006F0750"/>
    <w:rsid w:val="006F13C7"/>
    <w:rsid w:val="006F3590"/>
    <w:rsid w:val="006F48A7"/>
    <w:rsid w:val="006F5B17"/>
    <w:rsid w:val="006F7B21"/>
    <w:rsid w:val="0070042D"/>
    <w:rsid w:val="007005CD"/>
    <w:rsid w:val="007015E9"/>
    <w:rsid w:val="0070168C"/>
    <w:rsid w:val="00701BA2"/>
    <w:rsid w:val="0070224C"/>
    <w:rsid w:val="0070305F"/>
    <w:rsid w:val="00703AA0"/>
    <w:rsid w:val="007048BE"/>
    <w:rsid w:val="0070504E"/>
    <w:rsid w:val="00705EA7"/>
    <w:rsid w:val="00706C38"/>
    <w:rsid w:val="00707F26"/>
    <w:rsid w:val="00710270"/>
    <w:rsid w:val="00710399"/>
    <w:rsid w:val="0071103B"/>
    <w:rsid w:val="0071106C"/>
    <w:rsid w:val="00711F5A"/>
    <w:rsid w:val="00712E63"/>
    <w:rsid w:val="0071324A"/>
    <w:rsid w:val="0071426B"/>
    <w:rsid w:val="007145D5"/>
    <w:rsid w:val="00714B41"/>
    <w:rsid w:val="00715CF6"/>
    <w:rsid w:val="00715EB0"/>
    <w:rsid w:val="00716030"/>
    <w:rsid w:val="007164FC"/>
    <w:rsid w:val="00716AB3"/>
    <w:rsid w:val="007172E6"/>
    <w:rsid w:val="00720056"/>
    <w:rsid w:val="00720917"/>
    <w:rsid w:val="00723FA6"/>
    <w:rsid w:val="00724392"/>
    <w:rsid w:val="00725019"/>
    <w:rsid w:val="0072730C"/>
    <w:rsid w:val="007305EE"/>
    <w:rsid w:val="00730A31"/>
    <w:rsid w:val="00731055"/>
    <w:rsid w:val="00731541"/>
    <w:rsid w:val="00732295"/>
    <w:rsid w:val="00735C06"/>
    <w:rsid w:val="00735DE1"/>
    <w:rsid w:val="0073658C"/>
    <w:rsid w:val="00736DC5"/>
    <w:rsid w:val="00737043"/>
    <w:rsid w:val="0073767D"/>
    <w:rsid w:val="0074037D"/>
    <w:rsid w:val="0074234A"/>
    <w:rsid w:val="00742BC3"/>
    <w:rsid w:val="007430BE"/>
    <w:rsid w:val="00743E3D"/>
    <w:rsid w:val="0074475E"/>
    <w:rsid w:val="00745557"/>
    <w:rsid w:val="00746C71"/>
    <w:rsid w:val="0075033C"/>
    <w:rsid w:val="00750AD1"/>
    <w:rsid w:val="00750F3A"/>
    <w:rsid w:val="0075111F"/>
    <w:rsid w:val="007515DC"/>
    <w:rsid w:val="00751F53"/>
    <w:rsid w:val="00751F75"/>
    <w:rsid w:val="00752EA7"/>
    <w:rsid w:val="0075515F"/>
    <w:rsid w:val="007568BC"/>
    <w:rsid w:val="00756D00"/>
    <w:rsid w:val="0075764C"/>
    <w:rsid w:val="00757A48"/>
    <w:rsid w:val="00760C32"/>
    <w:rsid w:val="007624FB"/>
    <w:rsid w:val="00762917"/>
    <w:rsid w:val="00762CDD"/>
    <w:rsid w:val="00763486"/>
    <w:rsid w:val="007634BF"/>
    <w:rsid w:val="00764F32"/>
    <w:rsid w:val="0076513D"/>
    <w:rsid w:val="00765380"/>
    <w:rsid w:val="00766313"/>
    <w:rsid w:val="0076790E"/>
    <w:rsid w:val="0077070F"/>
    <w:rsid w:val="007707A3"/>
    <w:rsid w:val="00770A73"/>
    <w:rsid w:val="00772273"/>
    <w:rsid w:val="00772CB5"/>
    <w:rsid w:val="007732AA"/>
    <w:rsid w:val="0077594C"/>
    <w:rsid w:val="007763ED"/>
    <w:rsid w:val="00777CA0"/>
    <w:rsid w:val="007802B6"/>
    <w:rsid w:val="00781677"/>
    <w:rsid w:val="00782032"/>
    <w:rsid w:val="007829E3"/>
    <w:rsid w:val="00783836"/>
    <w:rsid w:val="007845FB"/>
    <w:rsid w:val="00784905"/>
    <w:rsid w:val="00784945"/>
    <w:rsid w:val="007867BA"/>
    <w:rsid w:val="00786917"/>
    <w:rsid w:val="00786D2A"/>
    <w:rsid w:val="00786D8E"/>
    <w:rsid w:val="0079167D"/>
    <w:rsid w:val="007922D7"/>
    <w:rsid w:val="0079332B"/>
    <w:rsid w:val="007935E7"/>
    <w:rsid w:val="007968FA"/>
    <w:rsid w:val="007978B9"/>
    <w:rsid w:val="00797D26"/>
    <w:rsid w:val="007A09BB"/>
    <w:rsid w:val="007A1017"/>
    <w:rsid w:val="007A3354"/>
    <w:rsid w:val="007A352C"/>
    <w:rsid w:val="007A36AF"/>
    <w:rsid w:val="007A3C41"/>
    <w:rsid w:val="007A3E4B"/>
    <w:rsid w:val="007A4C5A"/>
    <w:rsid w:val="007A530D"/>
    <w:rsid w:val="007A6C24"/>
    <w:rsid w:val="007A6DED"/>
    <w:rsid w:val="007A6F51"/>
    <w:rsid w:val="007A75EE"/>
    <w:rsid w:val="007A76BE"/>
    <w:rsid w:val="007A7A5E"/>
    <w:rsid w:val="007A7C0B"/>
    <w:rsid w:val="007B04B9"/>
    <w:rsid w:val="007B0DAD"/>
    <w:rsid w:val="007B1C7A"/>
    <w:rsid w:val="007B2C0E"/>
    <w:rsid w:val="007B3EA4"/>
    <w:rsid w:val="007B40BC"/>
    <w:rsid w:val="007B4E19"/>
    <w:rsid w:val="007B544A"/>
    <w:rsid w:val="007B7060"/>
    <w:rsid w:val="007C0F36"/>
    <w:rsid w:val="007C2588"/>
    <w:rsid w:val="007C3BDF"/>
    <w:rsid w:val="007C4F8F"/>
    <w:rsid w:val="007C6244"/>
    <w:rsid w:val="007C644C"/>
    <w:rsid w:val="007C6481"/>
    <w:rsid w:val="007C661B"/>
    <w:rsid w:val="007C7CD0"/>
    <w:rsid w:val="007D010F"/>
    <w:rsid w:val="007D259B"/>
    <w:rsid w:val="007D407E"/>
    <w:rsid w:val="007D5040"/>
    <w:rsid w:val="007D6460"/>
    <w:rsid w:val="007D7DBA"/>
    <w:rsid w:val="007E04D5"/>
    <w:rsid w:val="007E0680"/>
    <w:rsid w:val="007E129B"/>
    <w:rsid w:val="007E1DBB"/>
    <w:rsid w:val="007E3235"/>
    <w:rsid w:val="007E3B5F"/>
    <w:rsid w:val="007E41AC"/>
    <w:rsid w:val="007E46ED"/>
    <w:rsid w:val="007E70F6"/>
    <w:rsid w:val="007E7B2E"/>
    <w:rsid w:val="007E7CE6"/>
    <w:rsid w:val="007F0215"/>
    <w:rsid w:val="007F040B"/>
    <w:rsid w:val="007F0C10"/>
    <w:rsid w:val="007F13AC"/>
    <w:rsid w:val="007F1B7F"/>
    <w:rsid w:val="007F1C94"/>
    <w:rsid w:val="007F1E89"/>
    <w:rsid w:val="007F1EB8"/>
    <w:rsid w:val="007F233F"/>
    <w:rsid w:val="007F2528"/>
    <w:rsid w:val="007F288A"/>
    <w:rsid w:val="007F2C7D"/>
    <w:rsid w:val="007F3D5E"/>
    <w:rsid w:val="007F4D50"/>
    <w:rsid w:val="007F5210"/>
    <w:rsid w:val="007F6D19"/>
    <w:rsid w:val="0080161A"/>
    <w:rsid w:val="00801CB3"/>
    <w:rsid w:val="00801EFA"/>
    <w:rsid w:val="00802277"/>
    <w:rsid w:val="008029DE"/>
    <w:rsid w:val="00803392"/>
    <w:rsid w:val="00804195"/>
    <w:rsid w:val="00805F44"/>
    <w:rsid w:val="00805FB0"/>
    <w:rsid w:val="00806EEF"/>
    <w:rsid w:val="00806F2D"/>
    <w:rsid w:val="00806FF2"/>
    <w:rsid w:val="00807199"/>
    <w:rsid w:val="00810B01"/>
    <w:rsid w:val="00810F0B"/>
    <w:rsid w:val="008115F3"/>
    <w:rsid w:val="008134D4"/>
    <w:rsid w:val="00813550"/>
    <w:rsid w:val="008135C2"/>
    <w:rsid w:val="00814724"/>
    <w:rsid w:val="0081598F"/>
    <w:rsid w:val="0081736C"/>
    <w:rsid w:val="00817A13"/>
    <w:rsid w:val="008204E3"/>
    <w:rsid w:val="00821C9D"/>
    <w:rsid w:val="00822D80"/>
    <w:rsid w:val="00823308"/>
    <w:rsid w:val="008233EA"/>
    <w:rsid w:val="00823917"/>
    <w:rsid w:val="00824D1A"/>
    <w:rsid w:val="00824E47"/>
    <w:rsid w:val="00825A07"/>
    <w:rsid w:val="00827F9A"/>
    <w:rsid w:val="008300D7"/>
    <w:rsid w:val="0083113F"/>
    <w:rsid w:val="00832787"/>
    <w:rsid w:val="00832B6F"/>
    <w:rsid w:val="00832BD8"/>
    <w:rsid w:val="00833AF9"/>
    <w:rsid w:val="00836136"/>
    <w:rsid w:val="00836649"/>
    <w:rsid w:val="00841016"/>
    <w:rsid w:val="00842130"/>
    <w:rsid w:val="0084233F"/>
    <w:rsid w:val="0084284F"/>
    <w:rsid w:val="008430B1"/>
    <w:rsid w:val="00843629"/>
    <w:rsid w:val="008439E1"/>
    <w:rsid w:val="008442C5"/>
    <w:rsid w:val="00844555"/>
    <w:rsid w:val="0084460F"/>
    <w:rsid w:val="00844827"/>
    <w:rsid w:val="00844CF2"/>
    <w:rsid w:val="00845B20"/>
    <w:rsid w:val="008460E3"/>
    <w:rsid w:val="00846579"/>
    <w:rsid w:val="0084701F"/>
    <w:rsid w:val="00850D2F"/>
    <w:rsid w:val="00851866"/>
    <w:rsid w:val="00853BA0"/>
    <w:rsid w:val="00854E42"/>
    <w:rsid w:val="00855B07"/>
    <w:rsid w:val="00855C9E"/>
    <w:rsid w:val="00856723"/>
    <w:rsid w:val="008606ED"/>
    <w:rsid w:val="00861C4D"/>
    <w:rsid w:val="00861CAB"/>
    <w:rsid w:val="008620B6"/>
    <w:rsid w:val="00862374"/>
    <w:rsid w:val="0086265A"/>
    <w:rsid w:val="00863DD2"/>
    <w:rsid w:val="00864C63"/>
    <w:rsid w:val="00866E09"/>
    <w:rsid w:val="0086752D"/>
    <w:rsid w:val="00867C30"/>
    <w:rsid w:val="008700AC"/>
    <w:rsid w:val="0087124D"/>
    <w:rsid w:val="0087146E"/>
    <w:rsid w:val="00873647"/>
    <w:rsid w:val="00873995"/>
    <w:rsid w:val="00873F0B"/>
    <w:rsid w:val="008753BE"/>
    <w:rsid w:val="00875B36"/>
    <w:rsid w:val="00875CF6"/>
    <w:rsid w:val="00875EBB"/>
    <w:rsid w:val="00877303"/>
    <w:rsid w:val="008813F3"/>
    <w:rsid w:val="00882EC3"/>
    <w:rsid w:val="00884DDE"/>
    <w:rsid w:val="00884FE7"/>
    <w:rsid w:val="00885482"/>
    <w:rsid w:val="00885B22"/>
    <w:rsid w:val="00885C3C"/>
    <w:rsid w:val="00886870"/>
    <w:rsid w:val="00886F13"/>
    <w:rsid w:val="008871F4"/>
    <w:rsid w:val="00887B42"/>
    <w:rsid w:val="0089003A"/>
    <w:rsid w:val="00890AF7"/>
    <w:rsid w:val="00891659"/>
    <w:rsid w:val="00891918"/>
    <w:rsid w:val="00892A45"/>
    <w:rsid w:val="00894B9F"/>
    <w:rsid w:val="00895593"/>
    <w:rsid w:val="0089601F"/>
    <w:rsid w:val="00896767"/>
    <w:rsid w:val="00897FC8"/>
    <w:rsid w:val="008A0533"/>
    <w:rsid w:val="008A06A7"/>
    <w:rsid w:val="008A1409"/>
    <w:rsid w:val="008A1CD0"/>
    <w:rsid w:val="008A22D4"/>
    <w:rsid w:val="008A2B17"/>
    <w:rsid w:val="008A4CCF"/>
    <w:rsid w:val="008A4F0B"/>
    <w:rsid w:val="008A61DE"/>
    <w:rsid w:val="008A695A"/>
    <w:rsid w:val="008A744B"/>
    <w:rsid w:val="008A7508"/>
    <w:rsid w:val="008B07ED"/>
    <w:rsid w:val="008B08F3"/>
    <w:rsid w:val="008B0E43"/>
    <w:rsid w:val="008B11F9"/>
    <w:rsid w:val="008B1575"/>
    <w:rsid w:val="008B1942"/>
    <w:rsid w:val="008B1A22"/>
    <w:rsid w:val="008B1ED7"/>
    <w:rsid w:val="008B4F17"/>
    <w:rsid w:val="008B5A81"/>
    <w:rsid w:val="008B609A"/>
    <w:rsid w:val="008B6C61"/>
    <w:rsid w:val="008B760A"/>
    <w:rsid w:val="008C0E2F"/>
    <w:rsid w:val="008C0E42"/>
    <w:rsid w:val="008C1237"/>
    <w:rsid w:val="008C20CE"/>
    <w:rsid w:val="008C28C4"/>
    <w:rsid w:val="008C2DF9"/>
    <w:rsid w:val="008C6C5C"/>
    <w:rsid w:val="008C788D"/>
    <w:rsid w:val="008C7F34"/>
    <w:rsid w:val="008D04CF"/>
    <w:rsid w:val="008D1594"/>
    <w:rsid w:val="008D162D"/>
    <w:rsid w:val="008D1AFE"/>
    <w:rsid w:val="008D2028"/>
    <w:rsid w:val="008D3F35"/>
    <w:rsid w:val="008D3FC9"/>
    <w:rsid w:val="008D475C"/>
    <w:rsid w:val="008D4CB6"/>
    <w:rsid w:val="008D51F1"/>
    <w:rsid w:val="008D54FF"/>
    <w:rsid w:val="008D7C31"/>
    <w:rsid w:val="008D7E67"/>
    <w:rsid w:val="008E02C3"/>
    <w:rsid w:val="008E0D98"/>
    <w:rsid w:val="008E19B8"/>
    <w:rsid w:val="008E2459"/>
    <w:rsid w:val="008E31CB"/>
    <w:rsid w:val="008E3A82"/>
    <w:rsid w:val="008E3E19"/>
    <w:rsid w:val="008E4522"/>
    <w:rsid w:val="008E5032"/>
    <w:rsid w:val="008E563C"/>
    <w:rsid w:val="008E5ABA"/>
    <w:rsid w:val="008E5ACA"/>
    <w:rsid w:val="008F09BE"/>
    <w:rsid w:val="008F2494"/>
    <w:rsid w:val="008F3682"/>
    <w:rsid w:val="008F3CC6"/>
    <w:rsid w:val="008F50EB"/>
    <w:rsid w:val="008F5409"/>
    <w:rsid w:val="008F58A7"/>
    <w:rsid w:val="008F5921"/>
    <w:rsid w:val="008F616B"/>
    <w:rsid w:val="008F646E"/>
    <w:rsid w:val="008F68F1"/>
    <w:rsid w:val="008F787E"/>
    <w:rsid w:val="008F79F3"/>
    <w:rsid w:val="00902C5B"/>
    <w:rsid w:val="009040F5"/>
    <w:rsid w:val="009043AE"/>
    <w:rsid w:val="0090452D"/>
    <w:rsid w:val="00904D69"/>
    <w:rsid w:val="00905500"/>
    <w:rsid w:val="00907742"/>
    <w:rsid w:val="009142A1"/>
    <w:rsid w:val="009155A6"/>
    <w:rsid w:val="00915A65"/>
    <w:rsid w:val="00915DF8"/>
    <w:rsid w:val="00916412"/>
    <w:rsid w:val="009166EA"/>
    <w:rsid w:val="009167AF"/>
    <w:rsid w:val="00917C88"/>
    <w:rsid w:val="00920F8E"/>
    <w:rsid w:val="009226DA"/>
    <w:rsid w:val="00922982"/>
    <w:rsid w:val="00922C5B"/>
    <w:rsid w:val="00925EC4"/>
    <w:rsid w:val="0092614B"/>
    <w:rsid w:val="0092629B"/>
    <w:rsid w:val="0092722C"/>
    <w:rsid w:val="009302E8"/>
    <w:rsid w:val="00930E6B"/>
    <w:rsid w:val="00931559"/>
    <w:rsid w:val="00931763"/>
    <w:rsid w:val="009331DB"/>
    <w:rsid w:val="0093339E"/>
    <w:rsid w:val="009339B4"/>
    <w:rsid w:val="00934C84"/>
    <w:rsid w:val="00935BA0"/>
    <w:rsid w:val="0093633D"/>
    <w:rsid w:val="009364BE"/>
    <w:rsid w:val="009369DD"/>
    <w:rsid w:val="00937EE7"/>
    <w:rsid w:val="009400EE"/>
    <w:rsid w:val="0094068F"/>
    <w:rsid w:val="009419F5"/>
    <w:rsid w:val="00943B56"/>
    <w:rsid w:val="0094459C"/>
    <w:rsid w:val="009468D3"/>
    <w:rsid w:val="00946DC6"/>
    <w:rsid w:val="009478C1"/>
    <w:rsid w:val="00950BF9"/>
    <w:rsid w:val="00951D58"/>
    <w:rsid w:val="009522E4"/>
    <w:rsid w:val="00952F92"/>
    <w:rsid w:val="00953AEA"/>
    <w:rsid w:val="00954A36"/>
    <w:rsid w:val="00955336"/>
    <w:rsid w:val="0095677B"/>
    <w:rsid w:val="00957358"/>
    <w:rsid w:val="009575FA"/>
    <w:rsid w:val="00957779"/>
    <w:rsid w:val="00960BCB"/>
    <w:rsid w:val="00960F2B"/>
    <w:rsid w:val="00963B37"/>
    <w:rsid w:val="00963E88"/>
    <w:rsid w:val="009644AC"/>
    <w:rsid w:val="00966D1F"/>
    <w:rsid w:val="00967341"/>
    <w:rsid w:val="00967A3F"/>
    <w:rsid w:val="009703F5"/>
    <w:rsid w:val="00971682"/>
    <w:rsid w:val="00971D6A"/>
    <w:rsid w:val="009722C3"/>
    <w:rsid w:val="009732E0"/>
    <w:rsid w:val="00973AE2"/>
    <w:rsid w:val="00973CA6"/>
    <w:rsid w:val="00977C4D"/>
    <w:rsid w:val="00977FC0"/>
    <w:rsid w:val="00982943"/>
    <w:rsid w:val="00982F7A"/>
    <w:rsid w:val="009834B4"/>
    <w:rsid w:val="00984E4C"/>
    <w:rsid w:val="00984E61"/>
    <w:rsid w:val="00985360"/>
    <w:rsid w:val="0098625F"/>
    <w:rsid w:val="00990AF9"/>
    <w:rsid w:val="00990F0C"/>
    <w:rsid w:val="00990F62"/>
    <w:rsid w:val="0099147B"/>
    <w:rsid w:val="0099351D"/>
    <w:rsid w:val="00996392"/>
    <w:rsid w:val="00996587"/>
    <w:rsid w:val="00997EDA"/>
    <w:rsid w:val="009A05C8"/>
    <w:rsid w:val="009A1578"/>
    <w:rsid w:val="009A1F80"/>
    <w:rsid w:val="009A2202"/>
    <w:rsid w:val="009A280F"/>
    <w:rsid w:val="009A518C"/>
    <w:rsid w:val="009A5A5C"/>
    <w:rsid w:val="009A6078"/>
    <w:rsid w:val="009A6650"/>
    <w:rsid w:val="009B0513"/>
    <w:rsid w:val="009B182C"/>
    <w:rsid w:val="009B2BA5"/>
    <w:rsid w:val="009B347B"/>
    <w:rsid w:val="009B3E93"/>
    <w:rsid w:val="009B60FC"/>
    <w:rsid w:val="009B68A9"/>
    <w:rsid w:val="009B6E9F"/>
    <w:rsid w:val="009C218E"/>
    <w:rsid w:val="009C3371"/>
    <w:rsid w:val="009C353C"/>
    <w:rsid w:val="009C42FB"/>
    <w:rsid w:val="009C566D"/>
    <w:rsid w:val="009D1BA3"/>
    <w:rsid w:val="009D2232"/>
    <w:rsid w:val="009D4DD1"/>
    <w:rsid w:val="009D6A56"/>
    <w:rsid w:val="009D79C8"/>
    <w:rsid w:val="009D7B13"/>
    <w:rsid w:val="009D7CA1"/>
    <w:rsid w:val="009E0440"/>
    <w:rsid w:val="009E0AC3"/>
    <w:rsid w:val="009E0E55"/>
    <w:rsid w:val="009E18B4"/>
    <w:rsid w:val="009E1AF5"/>
    <w:rsid w:val="009E2112"/>
    <w:rsid w:val="009E33E0"/>
    <w:rsid w:val="009E531E"/>
    <w:rsid w:val="009E58C8"/>
    <w:rsid w:val="009E5BCF"/>
    <w:rsid w:val="009E6068"/>
    <w:rsid w:val="009E65C6"/>
    <w:rsid w:val="009E69DA"/>
    <w:rsid w:val="009E7295"/>
    <w:rsid w:val="009E7ACD"/>
    <w:rsid w:val="009E7E23"/>
    <w:rsid w:val="009F0758"/>
    <w:rsid w:val="009F0E14"/>
    <w:rsid w:val="009F124F"/>
    <w:rsid w:val="009F3857"/>
    <w:rsid w:val="009F4572"/>
    <w:rsid w:val="009F4E29"/>
    <w:rsid w:val="009F57D8"/>
    <w:rsid w:val="009F5CDD"/>
    <w:rsid w:val="00A00875"/>
    <w:rsid w:val="00A00BBC"/>
    <w:rsid w:val="00A031D0"/>
    <w:rsid w:val="00A039F1"/>
    <w:rsid w:val="00A03E7E"/>
    <w:rsid w:val="00A04D22"/>
    <w:rsid w:val="00A04EB9"/>
    <w:rsid w:val="00A05585"/>
    <w:rsid w:val="00A055E6"/>
    <w:rsid w:val="00A065BB"/>
    <w:rsid w:val="00A10D5F"/>
    <w:rsid w:val="00A1197E"/>
    <w:rsid w:val="00A12998"/>
    <w:rsid w:val="00A12DD6"/>
    <w:rsid w:val="00A130B3"/>
    <w:rsid w:val="00A157C9"/>
    <w:rsid w:val="00A15870"/>
    <w:rsid w:val="00A15C2C"/>
    <w:rsid w:val="00A15DA7"/>
    <w:rsid w:val="00A178AA"/>
    <w:rsid w:val="00A20835"/>
    <w:rsid w:val="00A21A0B"/>
    <w:rsid w:val="00A224BB"/>
    <w:rsid w:val="00A2271F"/>
    <w:rsid w:val="00A22CBD"/>
    <w:rsid w:val="00A2328B"/>
    <w:rsid w:val="00A2484B"/>
    <w:rsid w:val="00A2566A"/>
    <w:rsid w:val="00A263DA"/>
    <w:rsid w:val="00A26A45"/>
    <w:rsid w:val="00A279CE"/>
    <w:rsid w:val="00A3046E"/>
    <w:rsid w:val="00A32F99"/>
    <w:rsid w:val="00A336F9"/>
    <w:rsid w:val="00A33D90"/>
    <w:rsid w:val="00A344F2"/>
    <w:rsid w:val="00A364CD"/>
    <w:rsid w:val="00A37DE7"/>
    <w:rsid w:val="00A41BEF"/>
    <w:rsid w:val="00A41ED8"/>
    <w:rsid w:val="00A433C1"/>
    <w:rsid w:val="00A436C2"/>
    <w:rsid w:val="00A43A4F"/>
    <w:rsid w:val="00A43CB0"/>
    <w:rsid w:val="00A453B1"/>
    <w:rsid w:val="00A46C93"/>
    <w:rsid w:val="00A4715A"/>
    <w:rsid w:val="00A47AEB"/>
    <w:rsid w:val="00A47EB2"/>
    <w:rsid w:val="00A504AD"/>
    <w:rsid w:val="00A511F6"/>
    <w:rsid w:val="00A52643"/>
    <w:rsid w:val="00A5294F"/>
    <w:rsid w:val="00A5338A"/>
    <w:rsid w:val="00A5434E"/>
    <w:rsid w:val="00A55CAC"/>
    <w:rsid w:val="00A57E44"/>
    <w:rsid w:val="00A603A1"/>
    <w:rsid w:val="00A6097D"/>
    <w:rsid w:val="00A61074"/>
    <w:rsid w:val="00A624AB"/>
    <w:rsid w:val="00A62539"/>
    <w:rsid w:val="00A63399"/>
    <w:rsid w:val="00A6361A"/>
    <w:rsid w:val="00A649AD"/>
    <w:rsid w:val="00A64EFA"/>
    <w:rsid w:val="00A671B9"/>
    <w:rsid w:val="00A671DD"/>
    <w:rsid w:val="00A67362"/>
    <w:rsid w:val="00A70722"/>
    <w:rsid w:val="00A7117D"/>
    <w:rsid w:val="00A718F4"/>
    <w:rsid w:val="00A7290C"/>
    <w:rsid w:val="00A72F74"/>
    <w:rsid w:val="00A72FAC"/>
    <w:rsid w:val="00A73195"/>
    <w:rsid w:val="00A73A7B"/>
    <w:rsid w:val="00A73E89"/>
    <w:rsid w:val="00A73F9F"/>
    <w:rsid w:val="00A74FE9"/>
    <w:rsid w:val="00A75FDF"/>
    <w:rsid w:val="00A76BBA"/>
    <w:rsid w:val="00A77CCD"/>
    <w:rsid w:val="00A80466"/>
    <w:rsid w:val="00A808F0"/>
    <w:rsid w:val="00A80E64"/>
    <w:rsid w:val="00A84C6B"/>
    <w:rsid w:val="00A85591"/>
    <w:rsid w:val="00A85BAA"/>
    <w:rsid w:val="00A8607B"/>
    <w:rsid w:val="00A86568"/>
    <w:rsid w:val="00A86638"/>
    <w:rsid w:val="00A86913"/>
    <w:rsid w:val="00A90B06"/>
    <w:rsid w:val="00A919CC"/>
    <w:rsid w:val="00A922D5"/>
    <w:rsid w:val="00A939DB"/>
    <w:rsid w:val="00A93FA5"/>
    <w:rsid w:val="00A94938"/>
    <w:rsid w:val="00A956E8"/>
    <w:rsid w:val="00A97F05"/>
    <w:rsid w:val="00AA2048"/>
    <w:rsid w:val="00AA2D73"/>
    <w:rsid w:val="00AA2E96"/>
    <w:rsid w:val="00AA44CA"/>
    <w:rsid w:val="00AA5500"/>
    <w:rsid w:val="00AA56FB"/>
    <w:rsid w:val="00AA5868"/>
    <w:rsid w:val="00AA609E"/>
    <w:rsid w:val="00AA7CCE"/>
    <w:rsid w:val="00AB0BB2"/>
    <w:rsid w:val="00AB16FD"/>
    <w:rsid w:val="00AB2AB7"/>
    <w:rsid w:val="00AB3714"/>
    <w:rsid w:val="00AB60FA"/>
    <w:rsid w:val="00AB6210"/>
    <w:rsid w:val="00AC08FB"/>
    <w:rsid w:val="00AC1D75"/>
    <w:rsid w:val="00AC24FC"/>
    <w:rsid w:val="00AC2EA6"/>
    <w:rsid w:val="00AC4334"/>
    <w:rsid w:val="00AC46D8"/>
    <w:rsid w:val="00AC54EA"/>
    <w:rsid w:val="00AC5714"/>
    <w:rsid w:val="00AC5B85"/>
    <w:rsid w:val="00AC626D"/>
    <w:rsid w:val="00AC66BA"/>
    <w:rsid w:val="00AD0858"/>
    <w:rsid w:val="00AD13A7"/>
    <w:rsid w:val="00AD2756"/>
    <w:rsid w:val="00AD4960"/>
    <w:rsid w:val="00AD4DF3"/>
    <w:rsid w:val="00AD4E24"/>
    <w:rsid w:val="00AD5963"/>
    <w:rsid w:val="00AD6B19"/>
    <w:rsid w:val="00AD7D9E"/>
    <w:rsid w:val="00AD7EB5"/>
    <w:rsid w:val="00AE04B1"/>
    <w:rsid w:val="00AE0C4F"/>
    <w:rsid w:val="00AE191C"/>
    <w:rsid w:val="00AE211F"/>
    <w:rsid w:val="00AE2953"/>
    <w:rsid w:val="00AE3088"/>
    <w:rsid w:val="00AE321D"/>
    <w:rsid w:val="00AE37B0"/>
    <w:rsid w:val="00AE42A5"/>
    <w:rsid w:val="00AE4733"/>
    <w:rsid w:val="00AE4A82"/>
    <w:rsid w:val="00AE5098"/>
    <w:rsid w:val="00AE6326"/>
    <w:rsid w:val="00AE64ED"/>
    <w:rsid w:val="00AE6BD9"/>
    <w:rsid w:val="00AE78E4"/>
    <w:rsid w:val="00AF23D0"/>
    <w:rsid w:val="00AF2F81"/>
    <w:rsid w:val="00AF33C2"/>
    <w:rsid w:val="00AF3493"/>
    <w:rsid w:val="00AF3734"/>
    <w:rsid w:val="00AF3A5A"/>
    <w:rsid w:val="00AF3A61"/>
    <w:rsid w:val="00AF3C79"/>
    <w:rsid w:val="00AF3D0D"/>
    <w:rsid w:val="00AF401A"/>
    <w:rsid w:val="00AF5B78"/>
    <w:rsid w:val="00AF7796"/>
    <w:rsid w:val="00B00592"/>
    <w:rsid w:val="00B01EA7"/>
    <w:rsid w:val="00B021D3"/>
    <w:rsid w:val="00B034C3"/>
    <w:rsid w:val="00B039AC"/>
    <w:rsid w:val="00B04B55"/>
    <w:rsid w:val="00B05631"/>
    <w:rsid w:val="00B0610C"/>
    <w:rsid w:val="00B06825"/>
    <w:rsid w:val="00B0751B"/>
    <w:rsid w:val="00B102BE"/>
    <w:rsid w:val="00B11E27"/>
    <w:rsid w:val="00B12BB6"/>
    <w:rsid w:val="00B130E4"/>
    <w:rsid w:val="00B16176"/>
    <w:rsid w:val="00B1642A"/>
    <w:rsid w:val="00B165B4"/>
    <w:rsid w:val="00B167D4"/>
    <w:rsid w:val="00B16D79"/>
    <w:rsid w:val="00B17E3C"/>
    <w:rsid w:val="00B205BB"/>
    <w:rsid w:val="00B20908"/>
    <w:rsid w:val="00B20C1F"/>
    <w:rsid w:val="00B20CBC"/>
    <w:rsid w:val="00B20E9B"/>
    <w:rsid w:val="00B2163A"/>
    <w:rsid w:val="00B2189B"/>
    <w:rsid w:val="00B2251C"/>
    <w:rsid w:val="00B24794"/>
    <w:rsid w:val="00B2514C"/>
    <w:rsid w:val="00B25D74"/>
    <w:rsid w:val="00B26606"/>
    <w:rsid w:val="00B26B74"/>
    <w:rsid w:val="00B27448"/>
    <w:rsid w:val="00B30B67"/>
    <w:rsid w:val="00B31269"/>
    <w:rsid w:val="00B31658"/>
    <w:rsid w:val="00B3183F"/>
    <w:rsid w:val="00B31A8F"/>
    <w:rsid w:val="00B323D8"/>
    <w:rsid w:val="00B33B0B"/>
    <w:rsid w:val="00B3418B"/>
    <w:rsid w:val="00B34340"/>
    <w:rsid w:val="00B3493B"/>
    <w:rsid w:val="00B3590E"/>
    <w:rsid w:val="00B36889"/>
    <w:rsid w:val="00B3704C"/>
    <w:rsid w:val="00B40371"/>
    <w:rsid w:val="00B40413"/>
    <w:rsid w:val="00B4154E"/>
    <w:rsid w:val="00B42A0E"/>
    <w:rsid w:val="00B432DF"/>
    <w:rsid w:val="00B45739"/>
    <w:rsid w:val="00B45F7C"/>
    <w:rsid w:val="00B5255B"/>
    <w:rsid w:val="00B534BB"/>
    <w:rsid w:val="00B5414F"/>
    <w:rsid w:val="00B544C5"/>
    <w:rsid w:val="00B54CF8"/>
    <w:rsid w:val="00B54D25"/>
    <w:rsid w:val="00B558A8"/>
    <w:rsid w:val="00B578A1"/>
    <w:rsid w:val="00B60623"/>
    <w:rsid w:val="00B606BC"/>
    <w:rsid w:val="00B60800"/>
    <w:rsid w:val="00B60B45"/>
    <w:rsid w:val="00B62115"/>
    <w:rsid w:val="00B64F15"/>
    <w:rsid w:val="00B65A0A"/>
    <w:rsid w:val="00B66AF6"/>
    <w:rsid w:val="00B7085D"/>
    <w:rsid w:val="00B726B6"/>
    <w:rsid w:val="00B72B47"/>
    <w:rsid w:val="00B72F0E"/>
    <w:rsid w:val="00B72FDE"/>
    <w:rsid w:val="00B735E3"/>
    <w:rsid w:val="00B74112"/>
    <w:rsid w:val="00B74DD6"/>
    <w:rsid w:val="00B7634E"/>
    <w:rsid w:val="00B806DF"/>
    <w:rsid w:val="00B808CE"/>
    <w:rsid w:val="00B80CE1"/>
    <w:rsid w:val="00B80F01"/>
    <w:rsid w:val="00B82B49"/>
    <w:rsid w:val="00B837C1"/>
    <w:rsid w:val="00B85018"/>
    <w:rsid w:val="00B86BB9"/>
    <w:rsid w:val="00B900E4"/>
    <w:rsid w:val="00B91AFB"/>
    <w:rsid w:val="00B92BEF"/>
    <w:rsid w:val="00B95656"/>
    <w:rsid w:val="00B961DE"/>
    <w:rsid w:val="00B96838"/>
    <w:rsid w:val="00B96AB3"/>
    <w:rsid w:val="00B9758C"/>
    <w:rsid w:val="00B97AF5"/>
    <w:rsid w:val="00BA09C4"/>
    <w:rsid w:val="00BA0E4E"/>
    <w:rsid w:val="00BA1FFA"/>
    <w:rsid w:val="00BA275E"/>
    <w:rsid w:val="00BA3530"/>
    <w:rsid w:val="00BA36FC"/>
    <w:rsid w:val="00BA3B0F"/>
    <w:rsid w:val="00BA43F0"/>
    <w:rsid w:val="00BA44A1"/>
    <w:rsid w:val="00BA4CFE"/>
    <w:rsid w:val="00BA4F57"/>
    <w:rsid w:val="00BA7299"/>
    <w:rsid w:val="00BB0CB8"/>
    <w:rsid w:val="00BB1F88"/>
    <w:rsid w:val="00BB2A5F"/>
    <w:rsid w:val="00BB2C55"/>
    <w:rsid w:val="00BB309C"/>
    <w:rsid w:val="00BB3E8A"/>
    <w:rsid w:val="00BB4DB4"/>
    <w:rsid w:val="00BB4E8D"/>
    <w:rsid w:val="00BB4F7B"/>
    <w:rsid w:val="00BB574F"/>
    <w:rsid w:val="00BB5AC9"/>
    <w:rsid w:val="00BB5EB3"/>
    <w:rsid w:val="00BB6A6E"/>
    <w:rsid w:val="00BC0C88"/>
    <w:rsid w:val="00BC0FAC"/>
    <w:rsid w:val="00BC18DE"/>
    <w:rsid w:val="00BC333F"/>
    <w:rsid w:val="00BC38E4"/>
    <w:rsid w:val="00BC3A6D"/>
    <w:rsid w:val="00BC3B25"/>
    <w:rsid w:val="00BC4C2B"/>
    <w:rsid w:val="00BC67CA"/>
    <w:rsid w:val="00BC6845"/>
    <w:rsid w:val="00BC71AA"/>
    <w:rsid w:val="00BD0122"/>
    <w:rsid w:val="00BD05C5"/>
    <w:rsid w:val="00BD1110"/>
    <w:rsid w:val="00BD205A"/>
    <w:rsid w:val="00BD230B"/>
    <w:rsid w:val="00BD2625"/>
    <w:rsid w:val="00BD26E6"/>
    <w:rsid w:val="00BD2850"/>
    <w:rsid w:val="00BD2FD4"/>
    <w:rsid w:val="00BD3151"/>
    <w:rsid w:val="00BD32B0"/>
    <w:rsid w:val="00BD5D53"/>
    <w:rsid w:val="00BD5FBE"/>
    <w:rsid w:val="00BD6055"/>
    <w:rsid w:val="00BD6474"/>
    <w:rsid w:val="00BD72F9"/>
    <w:rsid w:val="00BD778C"/>
    <w:rsid w:val="00BE0395"/>
    <w:rsid w:val="00BE2E67"/>
    <w:rsid w:val="00BE360D"/>
    <w:rsid w:val="00BE4083"/>
    <w:rsid w:val="00BE4A03"/>
    <w:rsid w:val="00BE5141"/>
    <w:rsid w:val="00BE559B"/>
    <w:rsid w:val="00BE7CA4"/>
    <w:rsid w:val="00BF06B6"/>
    <w:rsid w:val="00BF0A5E"/>
    <w:rsid w:val="00BF0C50"/>
    <w:rsid w:val="00BF2101"/>
    <w:rsid w:val="00BF309A"/>
    <w:rsid w:val="00BF6540"/>
    <w:rsid w:val="00BF77D4"/>
    <w:rsid w:val="00BF7E91"/>
    <w:rsid w:val="00C0070B"/>
    <w:rsid w:val="00C007A8"/>
    <w:rsid w:val="00C00CC5"/>
    <w:rsid w:val="00C00D1E"/>
    <w:rsid w:val="00C0478B"/>
    <w:rsid w:val="00C0597D"/>
    <w:rsid w:val="00C05D46"/>
    <w:rsid w:val="00C06AA1"/>
    <w:rsid w:val="00C06D0F"/>
    <w:rsid w:val="00C06E4B"/>
    <w:rsid w:val="00C072A6"/>
    <w:rsid w:val="00C07C97"/>
    <w:rsid w:val="00C1159F"/>
    <w:rsid w:val="00C118EC"/>
    <w:rsid w:val="00C11BCC"/>
    <w:rsid w:val="00C12673"/>
    <w:rsid w:val="00C12939"/>
    <w:rsid w:val="00C12CAB"/>
    <w:rsid w:val="00C13DF0"/>
    <w:rsid w:val="00C14C0C"/>
    <w:rsid w:val="00C15D91"/>
    <w:rsid w:val="00C15F50"/>
    <w:rsid w:val="00C15FB9"/>
    <w:rsid w:val="00C20334"/>
    <w:rsid w:val="00C211F4"/>
    <w:rsid w:val="00C213C6"/>
    <w:rsid w:val="00C22268"/>
    <w:rsid w:val="00C222B3"/>
    <w:rsid w:val="00C239A2"/>
    <w:rsid w:val="00C24246"/>
    <w:rsid w:val="00C2585C"/>
    <w:rsid w:val="00C25C71"/>
    <w:rsid w:val="00C26506"/>
    <w:rsid w:val="00C2686E"/>
    <w:rsid w:val="00C270C7"/>
    <w:rsid w:val="00C3139B"/>
    <w:rsid w:val="00C32B34"/>
    <w:rsid w:val="00C3305C"/>
    <w:rsid w:val="00C358A6"/>
    <w:rsid w:val="00C366EC"/>
    <w:rsid w:val="00C36CEF"/>
    <w:rsid w:val="00C373A5"/>
    <w:rsid w:val="00C37EFC"/>
    <w:rsid w:val="00C42972"/>
    <w:rsid w:val="00C448BF"/>
    <w:rsid w:val="00C44F54"/>
    <w:rsid w:val="00C45B69"/>
    <w:rsid w:val="00C46574"/>
    <w:rsid w:val="00C46D8D"/>
    <w:rsid w:val="00C4735B"/>
    <w:rsid w:val="00C47865"/>
    <w:rsid w:val="00C479B1"/>
    <w:rsid w:val="00C47B71"/>
    <w:rsid w:val="00C47FA1"/>
    <w:rsid w:val="00C50152"/>
    <w:rsid w:val="00C50284"/>
    <w:rsid w:val="00C529CD"/>
    <w:rsid w:val="00C54FC4"/>
    <w:rsid w:val="00C55CC5"/>
    <w:rsid w:val="00C56FA8"/>
    <w:rsid w:val="00C57423"/>
    <w:rsid w:val="00C57C52"/>
    <w:rsid w:val="00C602B7"/>
    <w:rsid w:val="00C60778"/>
    <w:rsid w:val="00C60DB3"/>
    <w:rsid w:val="00C61740"/>
    <w:rsid w:val="00C63A5D"/>
    <w:rsid w:val="00C64B38"/>
    <w:rsid w:val="00C64C0F"/>
    <w:rsid w:val="00C650FD"/>
    <w:rsid w:val="00C65130"/>
    <w:rsid w:val="00C655C9"/>
    <w:rsid w:val="00C66AF6"/>
    <w:rsid w:val="00C66E81"/>
    <w:rsid w:val="00C6735E"/>
    <w:rsid w:val="00C6741E"/>
    <w:rsid w:val="00C678AB"/>
    <w:rsid w:val="00C67D76"/>
    <w:rsid w:val="00C7007D"/>
    <w:rsid w:val="00C7039A"/>
    <w:rsid w:val="00C705EE"/>
    <w:rsid w:val="00C70AA4"/>
    <w:rsid w:val="00C71F38"/>
    <w:rsid w:val="00C729BF"/>
    <w:rsid w:val="00C730FB"/>
    <w:rsid w:val="00C73591"/>
    <w:rsid w:val="00C73678"/>
    <w:rsid w:val="00C73A6F"/>
    <w:rsid w:val="00C75F16"/>
    <w:rsid w:val="00C76D58"/>
    <w:rsid w:val="00C77395"/>
    <w:rsid w:val="00C776B1"/>
    <w:rsid w:val="00C810BE"/>
    <w:rsid w:val="00C82941"/>
    <w:rsid w:val="00C847E2"/>
    <w:rsid w:val="00C85EFA"/>
    <w:rsid w:val="00C86202"/>
    <w:rsid w:val="00C86342"/>
    <w:rsid w:val="00C879AE"/>
    <w:rsid w:val="00C87F84"/>
    <w:rsid w:val="00C91D45"/>
    <w:rsid w:val="00C92D6D"/>
    <w:rsid w:val="00C93371"/>
    <w:rsid w:val="00C94837"/>
    <w:rsid w:val="00C97C5F"/>
    <w:rsid w:val="00CA062B"/>
    <w:rsid w:val="00CA0B3C"/>
    <w:rsid w:val="00CA0D8A"/>
    <w:rsid w:val="00CA115E"/>
    <w:rsid w:val="00CA3957"/>
    <w:rsid w:val="00CA3964"/>
    <w:rsid w:val="00CA40FC"/>
    <w:rsid w:val="00CA42A3"/>
    <w:rsid w:val="00CA47FF"/>
    <w:rsid w:val="00CA5966"/>
    <w:rsid w:val="00CA70B2"/>
    <w:rsid w:val="00CA70F5"/>
    <w:rsid w:val="00CA7762"/>
    <w:rsid w:val="00CB18AB"/>
    <w:rsid w:val="00CB1B96"/>
    <w:rsid w:val="00CB2057"/>
    <w:rsid w:val="00CB5FA2"/>
    <w:rsid w:val="00CB72CE"/>
    <w:rsid w:val="00CB7780"/>
    <w:rsid w:val="00CC0492"/>
    <w:rsid w:val="00CC14D0"/>
    <w:rsid w:val="00CC153F"/>
    <w:rsid w:val="00CC2BFF"/>
    <w:rsid w:val="00CC2DC4"/>
    <w:rsid w:val="00CC2DD7"/>
    <w:rsid w:val="00CC3016"/>
    <w:rsid w:val="00CC3290"/>
    <w:rsid w:val="00CC3DE3"/>
    <w:rsid w:val="00CC4C79"/>
    <w:rsid w:val="00CC595F"/>
    <w:rsid w:val="00CC5E3B"/>
    <w:rsid w:val="00CC63CB"/>
    <w:rsid w:val="00CC6E2B"/>
    <w:rsid w:val="00CC6EDF"/>
    <w:rsid w:val="00CD0654"/>
    <w:rsid w:val="00CD0735"/>
    <w:rsid w:val="00CD10E9"/>
    <w:rsid w:val="00CD28FD"/>
    <w:rsid w:val="00CD2DF5"/>
    <w:rsid w:val="00CD3B25"/>
    <w:rsid w:val="00CD3EE1"/>
    <w:rsid w:val="00CD4528"/>
    <w:rsid w:val="00CD483B"/>
    <w:rsid w:val="00CD4912"/>
    <w:rsid w:val="00CD6316"/>
    <w:rsid w:val="00CD70EC"/>
    <w:rsid w:val="00CD77C4"/>
    <w:rsid w:val="00CD7E64"/>
    <w:rsid w:val="00CE05C3"/>
    <w:rsid w:val="00CE1C1A"/>
    <w:rsid w:val="00CE21AD"/>
    <w:rsid w:val="00CE3938"/>
    <w:rsid w:val="00CE3B24"/>
    <w:rsid w:val="00CE4F16"/>
    <w:rsid w:val="00CE5718"/>
    <w:rsid w:val="00CE65E7"/>
    <w:rsid w:val="00CE6977"/>
    <w:rsid w:val="00CE73DA"/>
    <w:rsid w:val="00CE7439"/>
    <w:rsid w:val="00CE7D6B"/>
    <w:rsid w:val="00CF11C8"/>
    <w:rsid w:val="00CF16A7"/>
    <w:rsid w:val="00CF33F3"/>
    <w:rsid w:val="00CF3ADD"/>
    <w:rsid w:val="00CF4594"/>
    <w:rsid w:val="00CF45D4"/>
    <w:rsid w:val="00CF5CF3"/>
    <w:rsid w:val="00CF6297"/>
    <w:rsid w:val="00CF67BB"/>
    <w:rsid w:val="00CF6C57"/>
    <w:rsid w:val="00CF6D8B"/>
    <w:rsid w:val="00CF7CE1"/>
    <w:rsid w:val="00D005B2"/>
    <w:rsid w:val="00D00684"/>
    <w:rsid w:val="00D00E00"/>
    <w:rsid w:val="00D013F9"/>
    <w:rsid w:val="00D0189E"/>
    <w:rsid w:val="00D01A9D"/>
    <w:rsid w:val="00D02770"/>
    <w:rsid w:val="00D02AB6"/>
    <w:rsid w:val="00D0359F"/>
    <w:rsid w:val="00D0483E"/>
    <w:rsid w:val="00D048C7"/>
    <w:rsid w:val="00D04B9C"/>
    <w:rsid w:val="00D05C5C"/>
    <w:rsid w:val="00D05D8F"/>
    <w:rsid w:val="00D06AA6"/>
    <w:rsid w:val="00D078C0"/>
    <w:rsid w:val="00D105C2"/>
    <w:rsid w:val="00D11A25"/>
    <w:rsid w:val="00D11D6B"/>
    <w:rsid w:val="00D12668"/>
    <w:rsid w:val="00D12871"/>
    <w:rsid w:val="00D1360B"/>
    <w:rsid w:val="00D13B12"/>
    <w:rsid w:val="00D13B1E"/>
    <w:rsid w:val="00D13F30"/>
    <w:rsid w:val="00D14093"/>
    <w:rsid w:val="00D151E8"/>
    <w:rsid w:val="00D1550C"/>
    <w:rsid w:val="00D16161"/>
    <w:rsid w:val="00D16E73"/>
    <w:rsid w:val="00D2025C"/>
    <w:rsid w:val="00D2103F"/>
    <w:rsid w:val="00D2161B"/>
    <w:rsid w:val="00D21C18"/>
    <w:rsid w:val="00D233D1"/>
    <w:rsid w:val="00D23F3D"/>
    <w:rsid w:val="00D24ED1"/>
    <w:rsid w:val="00D24FBC"/>
    <w:rsid w:val="00D25499"/>
    <w:rsid w:val="00D25506"/>
    <w:rsid w:val="00D25649"/>
    <w:rsid w:val="00D26989"/>
    <w:rsid w:val="00D27093"/>
    <w:rsid w:val="00D30654"/>
    <w:rsid w:val="00D30A95"/>
    <w:rsid w:val="00D30D09"/>
    <w:rsid w:val="00D310CB"/>
    <w:rsid w:val="00D313A2"/>
    <w:rsid w:val="00D316C4"/>
    <w:rsid w:val="00D354C0"/>
    <w:rsid w:val="00D36E76"/>
    <w:rsid w:val="00D373B2"/>
    <w:rsid w:val="00D40D4F"/>
    <w:rsid w:val="00D413BE"/>
    <w:rsid w:val="00D43532"/>
    <w:rsid w:val="00D43813"/>
    <w:rsid w:val="00D44C48"/>
    <w:rsid w:val="00D45262"/>
    <w:rsid w:val="00D45F3F"/>
    <w:rsid w:val="00D504A8"/>
    <w:rsid w:val="00D50B50"/>
    <w:rsid w:val="00D50E10"/>
    <w:rsid w:val="00D52DE3"/>
    <w:rsid w:val="00D53186"/>
    <w:rsid w:val="00D541ED"/>
    <w:rsid w:val="00D5474C"/>
    <w:rsid w:val="00D54D06"/>
    <w:rsid w:val="00D56A6C"/>
    <w:rsid w:val="00D5717E"/>
    <w:rsid w:val="00D57447"/>
    <w:rsid w:val="00D60B04"/>
    <w:rsid w:val="00D61B80"/>
    <w:rsid w:val="00D625E0"/>
    <w:rsid w:val="00D63E44"/>
    <w:rsid w:val="00D643E8"/>
    <w:rsid w:val="00D701C6"/>
    <w:rsid w:val="00D7036A"/>
    <w:rsid w:val="00D72875"/>
    <w:rsid w:val="00D72C37"/>
    <w:rsid w:val="00D72CDA"/>
    <w:rsid w:val="00D734CE"/>
    <w:rsid w:val="00D751C6"/>
    <w:rsid w:val="00D755C4"/>
    <w:rsid w:val="00D77011"/>
    <w:rsid w:val="00D7770A"/>
    <w:rsid w:val="00D77C50"/>
    <w:rsid w:val="00D80D17"/>
    <w:rsid w:val="00D810CC"/>
    <w:rsid w:val="00D81C1A"/>
    <w:rsid w:val="00D82B8B"/>
    <w:rsid w:val="00D84F30"/>
    <w:rsid w:val="00D85B0F"/>
    <w:rsid w:val="00D85DA4"/>
    <w:rsid w:val="00D860C3"/>
    <w:rsid w:val="00D8631E"/>
    <w:rsid w:val="00D8678D"/>
    <w:rsid w:val="00D87588"/>
    <w:rsid w:val="00D9067D"/>
    <w:rsid w:val="00D93AB8"/>
    <w:rsid w:val="00D9563E"/>
    <w:rsid w:val="00D95A3A"/>
    <w:rsid w:val="00D95BA6"/>
    <w:rsid w:val="00D968A5"/>
    <w:rsid w:val="00D96BD8"/>
    <w:rsid w:val="00D96D38"/>
    <w:rsid w:val="00DA097A"/>
    <w:rsid w:val="00DA22D3"/>
    <w:rsid w:val="00DA3EFA"/>
    <w:rsid w:val="00DA4DC2"/>
    <w:rsid w:val="00DA6B00"/>
    <w:rsid w:val="00DB0017"/>
    <w:rsid w:val="00DB0452"/>
    <w:rsid w:val="00DB2B2E"/>
    <w:rsid w:val="00DB3487"/>
    <w:rsid w:val="00DB381E"/>
    <w:rsid w:val="00DB466A"/>
    <w:rsid w:val="00DB66EA"/>
    <w:rsid w:val="00DB6E11"/>
    <w:rsid w:val="00DB70D9"/>
    <w:rsid w:val="00DB734E"/>
    <w:rsid w:val="00DB7B18"/>
    <w:rsid w:val="00DB7F31"/>
    <w:rsid w:val="00DC0B13"/>
    <w:rsid w:val="00DC0E83"/>
    <w:rsid w:val="00DC0EED"/>
    <w:rsid w:val="00DC0FF7"/>
    <w:rsid w:val="00DC1550"/>
    <w:rsid w:val="00DC1ADE"/>
    <w:rsid w:val="00DC23CF"/>
    <w:rsid w:val="00DC2BB0"/>
    <w:rsid w:val="00DC4DE6"/>
    <w:rsid w:val="00DC67F8"/>
    <w:rsid w:val="00DC6836"/>
    <w:rsid w:val="00DC6D3A"/>
    <w:rsid w:val="00DC7E8C"/>
    <w:rsid w:val="00DD1207"/>
    <w:rsid w:val="00DD1251"/>
    <w:rsid w:val="00DD1582"/>
    <w:rsid w:val="00DD188A"/>
    <w:rsid w:val="00DD2BCD"/>
    <w:rsid w:val="00DD2D2D"/>
    <w:rsid w:val="00DD3AF5"/>
    <w:rsid w:val="00DD46CA"/>
    <w:rsid w:val="00DD4908"/>
    <w:rsid w:val="00DD4D6F"/>
    <w:rsid w:val="00DD5CF1"/>
    <w:rsid w:val="00DD6E70"/>
    <w:rsid w:val="00DD6EDB"/>
    <w:rsid w:val="00DD70A1"/>
    <w:rsid w:val="00DD7864"/>
    <w:rsid w:val="00DE027E"/>
    <w:rsid w:val="00DE19C8"/>
    <w:rsid w:val="00DE1D4B"/>
    <w:rsid w:val="00DE2874"/>
    <w:rsid w:val="00DE37F0"/>
    <w:rsid w:val="00DE3EFF"/>
    <w:rsid w:val="00DE4B3B"/>
    <w:rsid w:val="00DE5F8E"/>
    <w:rsid w:val="00DE62DC"/>
    <w:rsid w:val="00DE6DA9"/>
    <w:rsid w:val="00DF17FA"/>
    <w:rsid w:val="00DF2436"/>
    <w:rsid w:val="00DF2738"/>
    <w:rsid w:val="00DF2FC8"/>
    <w:rsid w:val="00DF33EB"/>
    <w:rsid w:val="00DF3709"/>
    <w:rsid w:val="00DF3AD8"/>
    <w:rsid w:val="00DF3BFF"/>
    <w:rsid w:val="00DF4A4F"/>
    <w:rsid w:val="00DF6520"/>
    <w:rsid w:val="00DF69BC"/>
    <w:rsid w:val="00DF77ED"/>
    <w:rsid w:val="00DF7BBB"/>
    <w:rsid w:val="00DF7C1E"/>
    <w:rsid w:val="00DF7C5F"/>
    <w:rsid w:val="00E01759"/>
    <w:rsid w:val="00E01F30"/>
    <w:rsid w:val="00E02952"/>
    <w:rsid w:val="00E02E6F"/>
    <w:rsid w:val="00E03491"/>
    <w:rsid w:val="00E03FAC"/>
    <w:rsid w:val="00E04967"/>
    <w:rsid w:val="00E04A57"/>
    <w:rsid w:val="00E04AED"/>
    <w:rsid w:val="00E0609D"/>
    <w:rsid w:val="00E06D0F"/>
    <w:rsid w:val="00E0770B"/>
    <w:rsid w:val="00E07DA9"/>
    <w:rsid w:val="00E11711"/>
    <w:rsid w:val="00E11836"/>
    <w:rsid w:val="00E13C43"/>
    <w:rsid w:val="00E13C45"/>
    <w:rsid w:val="00E16DAD"/>
    <w:rsid w:val="00E1728F"/>
    <w:rsid w:val="00E1777F"/>
    <w:rsid w:val="00E2038D"/>
    <w:rsid w:val="00E208E8"/>
    <w:rsid w:val="00E20AC3"/>
    <w:rsid w:val="00E221C9"/>
    <w:rsid w:val="00E222DF"/>
    <w:rsid w:val="00E24E89"/>
    <w:rsid w:val="00E252C1"/>
    <w:rsid w:val="00E25BFF"/>
    <w:rsid w:val="00E2673F"/>
    <w:rsid w:val="00E27F81"/>
    <w:rsid w:val="00E30851"/>
    <w:rsid w:val="00E30BC9"/>
    <w:rsid w:val="00E31EA9"/>
    <w:rsid w:val="00E31EC2"/>
    <w:rsid w:val="00E32F03"/>
    <w:rsid w:val="00E35209"/>
    <w:rsid w:val="00E356F9"/>
    <w:rsid w:val="00E36279"/>
    <w:rsid w:val="00E36347"/>
    <w:rsid w:val="00E36942"/>
    <w:rsid w:val="00E3717B"/>
    <w:rsid w:val="00E3768B"/>
    <w:rsid w:val="00E409C0"/>
    <w:rsid w:val="00E4135A"/>
    <w:rsid w:val="00E4165A"/>
    <w:rsid w:val="00E417BD"/>
    <w:rsid w:val="00E42890"/>
    <w:rsid w:val="00E471DB"/>
    <w:rsid w:val="00E47AA5"/>
    <w:rsid w:val="00E47E7C"/>
    <w:rsid w:val="00E522A4"/>
    <w:rsid w:val="00E5266E"/>
    <w:rsid w:val="00E52761"/>
    <w:rsid w:val="00E53E1B"/>
    <w:rsid w:val="00E5572B"/>
    <w:rsid w:val="00E5640B"/>
    <w:rsid w:val="00E56708"/>
    <w:rsid w:val="00E56B52"/>
    <w:rsid w:val="00E579D9"/>
    <w:rsid w:val="00E57B79"/>
    <w:rsid w:val="00E6057A"/>
    <w:rsid w:val="00E60789"/>
    <w:rsid w:val="00E60884"/>
    <w:rsid w:val="00E6093C"/>
    <w:rsid w:val="00E6136C"/>
    <w:rsid w:val="00E62888"/>
    <w:rsid w:val="00E62D90"/>
    <w:rsid w:val="00E66D88"/>
    <w:rsid w:val="00E67A3C"/>
    <w:rsid w:val="00E711F0"/>
    <w:rsid w:val="00E71FD9"/>
    <w:rsid w:val="00E72167"/>
    <w:rsid w:val="00E728C7"/>
    <w:rsid w:val="00E72DE2"/>
    <w:rsid w:val="00E73E8F"/>
    <w:rsid w:val="00E7437E"/>
    <w:rsid w:val="00E766EA"/>
    <w:rsid w:val="00E76E29"/>
    <w:rsid w:val="00E77072"/>
    <w:rsid w:val="00E81220"/>
    <w:rsid w:val="00E82187"/>
    <w:rsid w:val="00E85147"/>
    <w:rsid w:val="00E85744"/>
    <w:rsid w:val="00E86120"/>
    <w:rsid w:val="00E86184"/>
    <w:rsid w:val="00E861DC"/>
    <w:rsid w:val="00E87102"/>
    <w:rsid w:val="00E87A88"/>
    <w:rsid w:val="00E907CD"/>
    <w:rsid w:val="00E91D1C"/>
    <w:rsid w:val="00E91D51"/>
    <w:rsid w:val="00E91F18"/>
    <w:rsid w:val="00E921A1"/>
    <w:rsid w:val="00E933A2"/>
    <w:rsid w:val="00E94F55"/>
    <w:rsid w:val="00E95A2B"/>
    <w:rsid w:val="00E96052"/>
    <w:rsid w:val="00E96425"/>
    <w:rsid w:val="00E965D8"/>
    <w:rsid w:val="00E96F1F"/>
    <w:rsid w:val="00E977D9"/>
    <w:rsid w:val="00E97F1B"/>
    <w:rsid w:val="00EA0936"/>
    <w:rsid w:val="00EA2299"/>
    <w:rsid w:val="00EA2960"/>
    <w:rsid w:val="00EA3444"/>
    <w:rsid w:val="00EA37D9"/>
    <w:rsid w:val="00EA4F8A"/>
    <w:rsid w:val="00EA5652"/>
    <w:rsid w:val="00EA66CA"/>
    <w:rsid w:val="00EA7DE9"/>
    <w:rsid w:val="00EA7E7F"/>
    <w:rsid w:val="00EB0AB6"/>
    <w:rsid w:val="00EB18E9"/>
    <w:rsid w:val="00EB2C70"/>
    <w:rsid w:val="00EB3028"/>
    <w:rsid w:val="00EB3611"/>
    <w:rsid w:val="00EB501E"/>
    <w:rsid w:val="00EB5654"/>
    <w:rsid w:val="00EB5E00"/>
    <w:rsid w:val="00EC13C4"/>
    <w:rsid w:val="00EC2360"/>
    <w:rsid w:val="00EC237A"/>
    <w:rsid w:val="00EC2B09"/>
    <w:rsid w:val="00EC3C51"/>
    <w:rsid w:val="00EC440F"/>
    <w:rsid w:val="00EC4804"/>
    <w:rsid w:val="00EC4D7F"/>
    <w:rsid w:val="00EC4E9B"/>
    <w:rsid w:val="00EC5E39"/>
    <w:rsid w:val="00EC6845"/>
    <w:rsid w:val="00EC6A5C"/>
    <w:rsid w:val="00EC783F"/>
    <w:rsid w:val="00EC786F"/>
    <w:rsid w:val="00ED034E"/>
    <w:rsid w:val="00ED06EB"/>
    <w:rsid w:val="00ED1D8A"/>
    <w:rsid w:val="00ED1FAA"/>
    <w:rsid w:val="00ED26D4"/>
    <w:rsid w:val="00ED407D"/>
    <w:rsid w:val="00ED47D7"/>
    <w:rsid w:val="00ED66E9"/>
    <w:rsid w:val="00ED72B5"/>
    <w:rsid w:val="00EE10D0"/>
    <w:rsid w:val="00EE1C15"/>
    <w:rsid w:val="00EE2B66"/>
    <w:rsid w:val="00EE4E80"/>
    <w:rsid w:val="00EE4EC8"/>
    <w:rsid w:val="00EE570E"/>
    <w:rsid w:val="00EE5F50"/>
    <w:rsid w:val="00EE61E8"/>
    <w:rsid w:val="00EE6B89"/>
    <w:rsid w:val="00EE7229"/>
    <w:rsid w:val="00EE7804"/>
    <w:rsid w:val="00EF06B3"/>
    <w:rsid w:val="00EF186F"/>
    <w:rsid w:val="00EF24F1"/>
    <w:rsid w:val="00EF28CE"/>
    <w:rsid w:val="00EF2DAD"/>
    <w:rsid w:val="00EF351E"/>
    <w:rsid w:val="00EF3F6B"/>
    <w:rsid w:val="00EF51D6"/>
    <w:rsid w:val="00EF54C0"/>
    <w:rsid w:val="00EF6012"/>
    <w:rsid w:val="00EF793F"/>
    <w:rsid w:val="00F04EC3"/>
    <w:rsid w:val="00F04FDE"/>
    <w:rsid w:val="00F0593E"/>
    <w:rsid w:val="00F05D03"/>
    <w:rsid w:val="00F07F7D"/>
    <w:rsid w:val="00F11DAA"/>
    <w:rsid w:val="00F11ECD"/>
    <w:rsid w:val="00F12149"/>
    <w:rsid w:val="00F131F7"/>
    <w:rsid w:val="00F13A2A"/>
    <w:rsid w:val="00F14E43"/>
    <w:rsid w:val="00F153AA"/>
    <w:rsid w:val="00F16456"/>
    <w:rsid w:val="00F1682E"/>
    <w:rsid w:val="00F16AD9"/>
    <w:rsid w:val="00F1743D"/>
    <w:rsid w:val="00F179DD"/>
    <w:rsid w:val="00F2018D"/>
    <w:rsid w:val="00F2183B"/>
    <w:rsid w:val="00F21D27"/>
    <w:rsid w:val="00F2207B"/>
    <w:rsid w:val="00F220E3"/>
    <w:rsid w:val="00F24915"/>
    <w:rsid w:val="00F2502A"/>
    <w:rsid w:val="00F2639B"/>
    <w:rsid w:val="00F26528"/>
    <w:rsid w:val="00F279E3"/>
    <w:rsid w:val="00F30339"/>
    <w:rsid w:val="00F30974"/>
    <w:rsid w:val="00F30DA4"/>
    <w:rsid w:val="00F31B6F"/>
    <w:rsid w:val="00F334F6"/>
    <w:rsid w:val="00F344D5"/>
    <w:rsid w:val="00F34914"/>
    <w:rsid w:val="00F34F96"/>
    <w:rsid w:val="00F35E28"/>
    <w:rsid w:val="00F36393"/>
    <w:rsid w:val="00F40C13"/>
    <w:rsid w:val="00F44580"/>
    <w:rsid w:val="00F44830"/>
    <w:rsid w:val="00F448E2"/>
    <w:rsid w:val="00F45424"/>
    <w:rsid w:val="00F463DA"/>
    <w:rsid w:val="00F47CC3"/>
    <w:rsid w:val="00F529AA"/>
    <w:rsid w:val="00F52BFD"/>
    <w:rsid w:val="00F5384F"/>
    <w:rsid w:val="00F53865"/>
    <w:rsid w:val="00F5466C"/>
    <w:rsid w:val="00F549BD"/>
    <w:rsid w:val="00F54BD0"/>
    <w:rsid w:val="00F54D48"/>
    <w:rsid w:val="00F55418"/>
    <w:rsid w:val="00F55DD8"/>
    <w:rsid w:val="00F55EBB"/>
    <w:rsid w:val="00F5645C"/>
    <w:rsid w:val="00F5681C"/>
    <w:rsid w:val="00F607E0"/>
    <w:rsid w:val="00F61708"/>
    <w:rsid w:val="00F63156"/>
    <w:rsid w:val="00F63BD6"/>
    <w:rsid w:val="00F640F2"/>
    <w:rsid w:val="00F64BF8"/>
    <w:rsid w:val="00F653FA"/>
    <w:rsid w:val="00F65AF1"/>
    <w:rsid w:val="00F6682E"/>
    <w:rsid w:val="00F66BFA"/>
    <w:rsid w:val="00F71144"/>
    <w:rsid w:val="00F71424"/>
    <w:rsid w:val="00F71736"/>
    <w:rsid w:val="00F71AD4"/>
    <w:rsid w:val="00F7210D"/>
    <w:rsid w:val="00F728EC"/>
    <w:rsid w:val="00F73678"/>
    <w:rsid w:val="00F74264"/>
    <w:rsid w:val="00F75DB3"/>
    <w:rsid w:val="00F76301"/>
    <w:rsid w:val="00F76584"/>
    <w:rsid w:val="00F767A5"/>
    <w:rsid w:val="00F7680A"/>
    <w:rsid w:val="00F776E0"/>
    <w:rsid w:val="00F77D66"/>
    <w:rsid w:val="00F82830"/>
    <w:rsid w:val="00F82990"/>
    <w:rsid w:val="00F860CE"/>
    <w:rsid w:val="00F866C4"/>
    <w:rsid w:val="00F866C8"/>
    <w:rsid w:val="00F86D08"/>
    <w:rsid w:val="00F878C2"/>
    <w:rsid w:val="00F87978"/>
    <w:rsid w:val="00F90011"/>
    <w:rsid w:val="00F9105A"/>
    <w:rsid w:val="00F922D8"/>
    <w:rsid w:val="00F92C50"/>
    <w:rsid w:val="00F9332A"/>
    <w:rsid w:val="00F94022"/>
    <w:rsid w:val="00F944A5"/>
    <w:rsid w:val="00F94962"/>
    <w:rsid w:val="00F95327"/>
    <w:rsid w:val="00F96259"/>
    <w:rsid w:val="00F96E7A"/>
    <w:rsid w:val="00F975FC"/>
    <w:rsid w:val="00F976FA"/>
    <w:rsid w:val="00F97772"/>
    <w:rsid w:val="00FA0609"/>
    <w:rsid w:val="00FA0A08"/>
    <w:rsid w:val="00FA1C1C"/>
    <w:rsid w:val="00FA2C43"/>
    <w:rsid w:val="00FA3ECC"/>
    <w:rsid w:val="00FA55CB"/>
    <w:rsid w:val="00FA5C57"/>
    <w:rsid w:val="00FA6402"/>
    <w:rsid w:val="00FA709E"/>
    <w:rsid w:val="00FA74B7"/>
    <w:rsid w:val="00FB1502"/>
    <w:rsid w:val="00FB18CC"/>
    <w:rsid w:val="00FB359D"/>
    <w:rsid w:val="00FB39A6"/>
    <w:rsid w:val="00FB5582"/>
    <w:rsid w:val="00FB61F6"/>
    <w:rsid w:val="00FB6D05"/>
    <w:rsid w:val="00FB78BB"/>
    <w:rsid w:val="00FC04A7"/>
    <w:rsid w:val="00FC140B"/>
    <w:rsid w:val="00FC3496"/>
    <w:rsid w:val="00FC4B52"/>
    <w:rsid w:val="00FC5962"/>
    <w:rsid w:val="00FC5CC4"/>
    <w:rsid w:val="00FC61D3"/>
    <w:rsid w:val="00FC6297"/>
    <w:rsid w:val="00FC6707"/>
    <w:rsid w:val="00FC7E00"/>
    <w:rsid w:val="00FD168D"/>
    <w:rsid w:val="00FD1BF2"/>
    <w:rsid w:val="00FD2346"/>
    <w:rsid w:val="00FD258C"/>
    <w:rsid w:val="00FD26B4"/>
    <w:rsid w:val="00FD3DBD"/>
    <w:rsid w:val="00FD4848"/>
    <w:rsid w:val="00FD4AB3"/>
    <w:rsid w:val="00FD5A5A"/>
    <w:rsid w:val="00FD65F7"/>
    <w:rsid w:val="00FD6E49"/>
    <w:rsid w:val="00FD7ACF"/>
    <w:rsid w:val="00FE1B03"/>
    <w:rsid w:val="00FE1B17"/>
    <w:rsid w:val="00FE2C5E"/>
    <w:rsid w:val="00FE2DEE"/>
    <w:rsid w:val="00FE4253"/>
    <w:rsid w:val="00FF245B"/>
    <w:rsid w:val="00FF4466"/>
    <w:rsid w:val="00FF49F2"/>
    <w:rsid w:val="00FF4EAA"/>
    <w:rsid w:val="00FF5858"/>
    <w:rsid w:val="00FF6216"/>
    <w:rsid w:val="00FF6501"/>
    <w:rsid w:val="02CEB25E"/>
    <w:rsid w:val="02DA7906"/>
    <w:rsid w:val="0939D951"/>
    <w:rsid w:val="0E75D52B"/>
    <w:rsid w:val="11190A90"/>
    <w:rsid w:val="1BC07E8A"/>
    <w:rsid w:val="221669E9"/>
    <w:rsid w:val="22B40392"/>
    <w:rsid w:val="22BBF096"/>
    <w:rsid w:val="2539DAF8"/>
    <w:rsid w:val="378E7674"/>
    <w:rsid w:val="389B4AE6"/>
    <w:rsid w:val="3F1AFCF8"/>
    <w:rsid w:val="454E4FC5"/>
    <w:rsid w:val="474DD769"/>
    <w:rsid w:val="5000103A"/>
    <w:rsid w:val="530B6436"/>
    <w:rsid w:val="58E29744"/>
    <w:rsid w:val="5A3F5ED6"/>
    <w:rsid w:val="5D4FCB32"/>
    <w:rsid w:val="60BFD5DA"/>
    <w:rsid w:val="61959B3D"/>
    <w:rsid w:val="635A0B4E"/>
    <w:rsid w:val="72679CC3"/>
    <w:rsid w:val="74199F15"/>
    <w:rsid w:val="7585F13C"/>
    <w:rsid w:val="7BDDD370"/>
    <w:rsid w:val="7CBD0CD9"/>
    <w:rsid w:val="7E333D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81CC"/>
  <w15:chartTrackingRefBased/>
  <w15:docId w15:val="{C350598F-1E0B-44E8-906E-4BDE410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794"/>
    <w:pPr>
      <w:spacing w:before="20" w:after="20" w:line="240" w:lineRule="auto"/>
    </w:pPr>
    <w:rPr>
      <w:rFonts w:ascii="Calibri" w:eastAsia="Arial" w:hAnsi="Calibri" w:cs="Arial"/>
      <w:color w:val="000000"/>
      <w:szCs w:val="24"/>
      <w:lang w:eastAsia="en-GB"/>
    </w:rPr>
  </w:style>
  <w:style w:type="paragraph" w:styleId="Heading1">
    <w:name w:val="heading 1"/>
    <w:basedOn w:val="Normal"/>
    <w:next w:val="Normal"/>
    <w:link w:val="Heading1Char"/>
    <w:uiPriority w:val="9"/>
    <w:qFormat/>
    <w:rsid w:val="00FC6707"/>
    <w:pPr>
      <w:keepNext/>
      <w:keepLines/>
      <w:spacing w:before="240" w:after="180"/>
      <w:ind w:left="432" w:hanging="432"/>
      <w:outlineLvl w:val="0"/>
    </w:pPr>
    <w:rPr>
      <w:b/>
      <w:szCs w:val="28"/>
    </w:rPr>
  </w:style>
  <w:style w:type="paragraph" w:styleId="Heading2">
    <w:name w:val="heading 2"/>
    <w:basedOn w:val="Normal"/>
    <w:next w:val="Normal"/>
    <w:link w:val="Heading2Char"/>
    <w:uiPriority w:val="9"/>
    <w:qFormat/>
    <w:rsid w:val="00505FE8"/>
    <w:pPr>
      <w:keepNext/>
      <w:keepLines/>
      <w:spacing w:before="240" w:after="180"/>
      <w:ind w:left="576" w:hanging="576"/>
      <w:outlineLvl w:val="1"/>
    </w:pPr>
    <w:rPr>
      <w:b/>
      <w:sz w:val="26"/>
      <w:szCs w:val="26"/>
    </w:rPr>
  </w:style>
  <w:style w:type="paragraph" w:styleId="Heading3">
    <w:name w:val="heading 3"/>
    <w:basedOn w:val="Normal"/>
    <w:next w:val="Normal"/>
    <w:link w:val="Heading3Char"/>
    <w:uiPriority w:val="9"/>
    <w:qFormat/>
    <w:rsid w:val="00505FE8"/>
    <w:pPr>
      <w:keepNext/>
      <w:keepLines/>
      <w:spacing w:before="240" w:after="180"/>
      <w:ind w:left="720" w:hanging="720"/>
      <w:outlineLvl w:val="2"/>
    </w:pPr>
    <w:rPr>
      <w:b/>
    </w:rPr>
  </w:style>
  <w:style w:type="paragraph" w:styleId="Heading4">
    <w:name w:val="heading 4"/>
    <w:basedOn w:val="Normal"/>
    <w:next w:val="Normal"/>
    <w:link w:val="Heading4Char"/>
    <w:uiPriority w:val="9"/>
    <w:qFormat/>
    <w:rsid w:val="00FC6707"/>
    <w:pPr>
      <w:keepNext/>
      <w:keepLines/>
      <w:spacing w:before="240" w:after="60"/>
      <w:ind w:left="864" w:hanging="864"/>
      <w:outlineLvl w:val="3"/>
    </w:pPr>
    <w:rPr>
      <w:rFonts w:eastAsia="Calibri" w:cs="Calibri"/>
      <w:b/>
      <w:sz w:val="28"/>
      <w:szCs w:val="28"/>
    </w:rPr>
  </w:style>
  <w:style w:type="paragraph" w:styleId="Heading5">
    <w:name w:val="heading 5"/>
    <w:basedOn w:val="Normal"/>
    <w:next w:val="Normal"/>
    <w:link w:val="Heading5Char"/>
    <w:uiPriority w:val="9"/>
    <w:qFormat/>
    <w:rsid w:val="00FC6707"/>
    <w:pPr>
      <w:keepNext/>
      <w:keepLines/>
      <w:spacing w:before="240" w:after="60"/>
      <w:ind w:left="1008" w:hanging="1008"/>
      <w:outlineLvl w:val="4"/>
    </w:pPr>
    <w:rPr>
      <w:rFonts w:eastAsia="Calibri" w:cs="Calibri"/>
      <w:b/>
      <w:i/>
      <w:sz w:val="26"/>
      <w:szCs w:val="26"/>
    </w:rPr>
  </w:style>
  <w:style w:type="paragraph" w:styleId="Heading6">
    <w:name w:val="heading 6"/>
    <w:basedOn w:val="Normal"/>
    <w:next w:val="Normal"/>
    <w:link w:val="Heading6Char"/>
    <w:uiPriority w:val="9"/>
    <w:qFormat/>
    <w:rsid w:val="00FC6707"/>
    <w:pPr>
      <w:keepNext/>
      <w:keepLines/>
      <w:spacing w:before="240" w:after="60"/>
      <w:ind w:left="1152" w:hanging="1152"/>
      <w:outlineLvl w:val="5"/>
    </w:pPr>
    <w:rPr>
      <w:rFonts w:eastAsia="Calibri" w:cs="Calibri"/>
      <w:b/>
      <w:szCs w:val="22"/>
    </w:rPr>
  </w:style>
  <w:style w:type="paragraph" w:styleId="Heading7">
    <w:name w:val="heading 7"/>
    <w:basedOn w:val="Normal"/>
    <w:next w:val="Normal"/>
    <w:link w:val="Heading7Char"/>
    <w:uiPriority w:val="1"/>
    <w:qFormat/>
    <w:rsid w:val="005972FD"/>
    <w:pPr>
      <w:keepNext/>
      <w:keepLines/>
      <w:spacing w:before="240" w:after="240"/>
      <w:outlineLvl w:val="6"/>
    </w:pPr>
    <w:rPr>
      <w:rFonts w:ascii="Arial Bold" w:eastAsiaTheme="majorEastAsia" w:hAnsi="Arial Bold" w:cstheme="majorBidi"/>
      <w:b/>
      <w:iCs/>
      <w:color w:val="auto"/>
      <w:sz w:val="20"/>
      <w:szCs w:val="20"/>
      <w:lang w:eastAsia="en-US"/>
    </w:rPr>
  </w:style>
  <w:style w:type="paragraph" w:styleId="Heading8">
    <w:name w:val="heading 8"/>
    <w:basedOn w:val="Normal"/>
    <w:next w:val="Normal"/>
    <w:link w:val="Heading8Char"/>
    <w:uiPriority w:val="1"/>
    <w:qFormat/>
    <w:rsid w:val="005972FD"/>
    <w:pPr>
      <w:keepNext/>
      <w:keepLines/>
      <w:spacing w:before="240" w:after="240"/>
      <w:outlineLvl w:val="7"/>
    </w:pPr>
    <w:rPr>
      <w:rFonts w:ascii="Arial Bold" w:eastAsiaTheme="majorEastAsia" w:hAnsi="Arial Bold" w:cstheme="majorBidi"/>
      <w:b/>
      <w:color w:val="auto"/>
      <w:sz w:val="20"/>
      <w:szCs w:val="20"/>
      <w:lang w:eastAsia="en-US"/>
    </w:rPr>
  </w:style>
  <w:style w:type="paragraph" w:styleId="Heading9">
    <w:name w:val="heading 9"/>
    <w:basedOn w:val="Normal"/>
    <w:next w:val="Normal"/>
    <w:link w:val="Heading9Char"/>
    <w:uiPriority w:val="29"/>
    <w:semiHidden/>
    <w:qFormat/>
    <w:rsid w:val="005972FD"/>
    <w:pPr>
      <w:keepNext/>
      <w:keepLines/>
      <w:spacing w:before="240" w:after="240"/>
      <w:outlineLvl w:val="8"/>
    </w:pPr>
    <w:rPr>
      <w:rFonts w:ascii="Arial Bold" w:eastAsiaTheme="majorEastAsia" w:hAnsi="Arial Bold" w:cstheme="majorBidi"/>
      <w:b/>
      <w:iCs/>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E8"/>
    <w:rPr>
      <w:rFonts w:ascii="Calibri" w:eastAsia="Arial" w:hAnsi="Calibri" w:cs="Arial"/>
      <w:b/>
      <w:color w:val="000000"/>
      <w:szCs w:val="28"/>
      <w:lang w:eastAsia="en-GB"/>
    </w:rPr>
  </w:style>
  <w:style w:type="character" w:customStyle="1" w:styleId="Heading2Char">
    <w:name w:val="Heading 2 Char"/>
    <w:basedOn w:val="DefaultParagraphFont"/>
    <w:link w:val="Heading2"/>
    <w:uiPriority w:val="9"/>
    <w:rsid w:val="00505FE8"/>
    <w:rPr>
      <w:rFonts w:ascii="Arial" w:eastAsia="Arial" w:hAnsi="Arial" w:cs="Arial"/>
      <w:b/>
      <w:color w:val="000000"/>
      <w:sz w:val="26"/>
      <w:szCs w:val="26"/>
      <w:lang w:eastAsia="en-GB"/>
    </w:rPr>
  </w:style>
  <w:style w:type="character" w:customStyle="1" w:styleId="Heading3Char">
    <w:name w:val="Heading 3 Char"/>
    <w:basedOn w:val="DefaultParagraphFont"/>
    <w:link w:val="Heading3"/>
    <w:uiPriority w:val="9"/>
    <w:rsid w:val="00505FE8"/>
    <w:rPr>
      <w:rFonts w:ascii="Arial" w:eastAsia="Arial" w:hAnsi="Arial" w:cs="Arial"/>
      <w:b/>
      <w:color w:val="000000"/>
      <w:sz w:val="24"/>
      <w:szCs w:val="24"/>
      <w:lang w:eastAsia="en-GB"/>
    </w:rPr>
  </w:style>
  <w:style w:type="character" w:customStyle="1" w:styleId="Heading4Char">
    <w:name w:val="Heading 4 Char"/>
    <w:basedOn w:val="DefaultParagraphFont"/>
    <w:link w:val="Heading4"/>
    <w:uiPriority w:val="9"/>
    <w:rsid w:val="00505FE8"/>
    <w:rPr>
      <w:rFonts w:ascii="Calibri" w:eastAsia="Calibri" w:hAnsi="Calibri" w:cs="Calibri"/>
      <w:b/>
      <w:color w:val="000000"/>
      <w:sz w:val="28"/>
      <w:szCs w:val="28"/>
      <w:lang w:eastAsia="en-GB"/>
    </w:rPr>
  </w:style>
  <w:style w:type="character" w:customStyle="1" w:styleId="Heading5Char">
    <w:name w:val="Heading 5 Char"/>
    <w:basedOn w:val="DefaultParagraphFont"/>
    <w:link w:val="Heading5"/>
    <w:uiPriority w:val="9"/>
    <w:rsid w:val="00505FE8"/>
    <w:rPr>
      <w:rFonts w:ascii="Calibri" w:eastAsia="Calibri" w:hAnsi="Calibri" w:cs="Calibri"/>
      <w:b/>
      <w:i/>
      <w:color w:val="000000"/>
      <w:sz w:val="26"/>
      <w:szCs w:val="26"/>
      <w:lang w:eastAsia="en-GB"/>
    </w:rPr>
  </w:style>
  <w:style w:type="character" w:customStyle="1" w:styleId="Heading6Char">
    <w:name w:val="Heading 6 Char"/>
    <w:basedOn w:val="DefaultParagraphFont"/>
    <w:link w:val="Heading6"/>
    <w:uiPriority w:val="9"/>
    <w:rsid w:val="00505FE8"/>
    <w:rPr>
      <w:rFonts w:ascii="Calibri" w:eastAsia="Calibri" w:hAnsi="Calibri" w:cs="Calibri"/>
      <w:b/>
      <w:color w:val="000000"/>
      <w:lang w:eastAsia="en-GB"/>
    </w:rPr>
  </w:style>
  <w:style w:type="paragraph" w:styleId="Title">
    <w:name w:val="Title"/>
    <w:basedOn w:val="Normal"/>
    <w:next w:val="Normal"/>
    <w:link w:val="TitleChar"/>
    <w:uiPriority w:val="10"/>
    <w:qFormat/>
    <w:rsid w:val="00505FE8"/>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505FE8"/>
    <w:rPr>
      <w:rFonts w:ascii="Arial" w:eastAsia="Arial" w:hAnsi="Arial" w:cs="Arial"/>
      <w:b/>
      <w:color w:val="000000"/>
      <w:sz w:val="72"/>
      <w:szCs w:val="72"/>
      <w:lang w:eastAsia="en-GB"/>
    </w:rPr>
  </w:style>
  <w:style w:type="paragraph" w:styleId="Subtitle">
    <w:name w:val="Subtitle"/>
    <w:basedOn w:val="Normal"/>
    <w:next w:val="Normal"/>
    <w:link w:val="SubtitleChar"/>
    <w:uiPriority w:val="30"/>
    <w:qFormat/>
    <w:rsid w:val="00505FE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30"/>
    <w:rsid w:val="00505FE8"/>
    <w:rPr>
      <w:rFonts w:ascii="Georgia" w:eastAsia="Georgia" w:hAnsi="Georgia" w:cs="Georgia"/>
      <w:i/>
      <w:color w:val="666666"/>
      <w:sz w:val="48"/>
      <w:szCs w:val="48"/>
      <w:lang w:eastAsia="en-GB"/>
    </w:rPr>
  </w:style>
  <w:style w:type="table" w:customStyle="1" w:styleId="1">
    <w:name w:val="1"/>
    <w:basedOn w:val="TableNormal"/>
    <w:rsid w:val="00505FE8"/>
    <w:pPr>
      <w:spacing w:after="0" w:line="240" w:lineRule="auto"/>
    </w:pPr>
    <w:rPr>
      <w:rFonts w:ascii="Arial" w:eastAsia="Arial" w:hAnsi="Arial" w:cs="Arial"/>
      <w:sz w:val="20"/>
      <w:szCs w:val="20"/>
      <w:lang w:eastAsia="en-GB"/>
    </w:rPr>
    <w:tblPr>
      <w:tblStyleRowBandSize w:val="1"/>
      <w:tblStyleColBandSize w:val="1"/>
    </w:tblPr>
  </w:style>
  <w:style w:type="paragraph" w:styleId="BalloonText">
    <w:name w:val="Balloon Text"/>
    <w:basedOn w:val="Normal"/>
    <w:link w:val="BalloonTextChar"/>
    <w:uiPriority w:val="99"/>
    <w:semiHidden/>
    <w:unhideWhenUsed/>
    <w:rsid w:val="00505FE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FE8"/>
    <w:rPr>
      <w:rFonts w:ascii="Tahoma" w:eastAsia="Arial" w:hAnsi="Tahoma" w:cs="Tahoma"/>
      <w:color w:val="000000"/>
      <w:sz w:val="16"/>
      <w:szCs w:val="16"/>
      <w:lang w:eastAsia="en-GB"/>
    </w:rPr>
  </w:style>
  <w:style w:type="character" w:styleId="CommentReference">
    <w:name w:val="annotation reference"/>
    <w:uiPriority w:val="99"/>
    <w:unhideWhenUsed/>
    <w:rsid w:val="00505FE8"/>
    <w:rPr>
      <w:sz w:val="16"/>
      <w:szCs w:val="16"/>
    </w:rPr>
  </w:style>
  <w:style w:type="paragraph" w:styleId="CommentText">
    <w:name w:val="annotation text"/>
    <w:basedOn w:val="Normal"/>
    <w:link w:val="CommentTextChar"/>
    <w:uiPriority w:val="99"/>
    <w:unhideWhenUsed/>
    <w:rsid w:val="00505FE8"/>
    <w:rPr>
      <w:sz w:val="20"/>
      <w:szCs w:val="20"/>
    </w:rPr>
  </w:style>
  <w:style w:type="character" w:customStyle="1" w:styleId="CommentTextChar">
    <w:name w:val="Comment Text Char"/>
    <w:basedOn w:val="DefaultParagraphFont"/>
    <w:link w:val="CommentText"/>
    <w:uiPriority w:val="99"/>
    <w:rsid w:val="00505FE8"/>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05FE8"/>
    <w:rPr>
      <w:b/>
      <w:bCs/>
    </w:rPr>
  </w:style>
  <w:style w:type="character" w:customStyle="1" w:styleId="CommentSubjectChar">
    <w:name w:val="Comment Subject Char"/>
    <w:basedOn w:val="CommentTextChar"/>
    <w:link w:val="CommentSubject"/>
    <w:uiPriority w:val="99"/>
    <w:semiHidden/>
    <w:rsid w:val="00505FE8"/>
    <w:rPr>
      <w:rFonts w:ascii="Arial" w:eastAsia="Arial" w:hAnsi="Arial" w:cs="Arial"/>
      <w:b/>
      <w:bCs/>
      <w:color w:val="000000"/>
      <w:sz w:val="20"/>
      <w:szCs w:val="20"/>
      <w:lang w:eastAsia="en-GB"/>
    </w:rPr>
  </w:style>
  <w:style w:type="character" w:customStyle="1" w:styleId="tgc">
    <w:name w:val="_tgc"/>
    <w:basedOn w:val="DefaultParagraphFont"/>
    <w:rsid w:val="00505FE8"/>
  </w:style>
  <w:style w:type="character" w:styleId="Hyperlink">
    <w:name w:val="Hyperlink"/>
    <w:uiPriority w:val="99"/>
    <w:unhideWhenUsed/>
    <w:rsid w:val="00505FE8"/>
    <w:rPr>
      <w:color w:val="0563C1"/>
      <w:u w:val="single"/>
    </w:rPr>
  </w:style>
  <w:style w:type="paragraph" w:customStyle="1" w:styleId="ColorfulShading-Accent11">
    <w:name w:val="Colorful Shading - Accent 11"/>
    <w:hidden/>
    <w:uiPriority w:val="99"/>
    <w:semiHidden/>
    <w:rsid w:val="00505FE8"/>
    <w:pPr>
      <w:spacing w:after="0" w:line="240" w:lineRule="auto"/>
    </w:pPr>
    <w:rPr>
      <w:rFonts w:ascii="Arial" w:eastAsia="Arial" w:hAnsi="Arial" w:cs="Arial"/>
      <w:color w:val="000000"/>
      <w:sz w:val="24"/>
      <w:szCs w:val="24"/>
      <w:lang w:eastAsia="en-GB"/>
    </w:rPr>
  </w:style>
  <w:style w:type="paragraph" w:customStyle="1" w:styleId="Default">
    <w:name w:val="Default"/>
    <w:rsid w:val="00505FE8"/>
    <w:pPr>
      <w:autoSpaceDE w:val="0"/>
      <w:autoSpaceDN w:val="0"/>
      <w:adjustRightInd w:val="0"/>
      <w:spacing w:after="0" w:line="240" w:lineRule="auto"/>
    </w:pPr>
    <w:rPr>
      <w:rFonts w:ascii="AvantGarde CondBook" w:eastAsia="Arial" w:hAnsi="AvantGarde CondBook" w:cs="AvantGarde CondBook"/>
      <w:color w:val="000000"/>
      <w:sz w:val="24"/>
      <w:szCs w:val="24"/>
      <w:lang w:eastAsia="en-GB"/>
    </w:rPr>
  </w:style>
  <w:style w:type="paragraph" w:styleId="Header">
    <w:name w:val="header"/>
    <w:basedOn w:val="Normal"/>
    <w:link w:val="HeaderChar"/>
    <w:uiPriority w:val="99"/>
    <w:unhideWhenUsed/>
    <w:rsid w:val="00505FE8"/>
    <w:pPr>
      <w:tabs>
        <w:tab w:val="center" w:pos="4513"/>
        <w:tab w:val="right" w:pos="9026"/>
      </w:tabs>
      <w:spacing w:before="0" w:after="0"/>
    </w:pPr>
  </w:style>
  <w:style w:type="character" w:customStyle="1" w:styleId="HeaderChar">
    <w:name w:val="Header Char"/>
    <w:basedOn w:val="DefaultParagraphFont"/>
    <w:link w:val="Header"/>
    <w:uiPriority w:val="99"/>
    <w:rsid w:val="00505FE8"/>
    <w:rPr>
      <w:rFonts w:ascii="Arial" w:eastAsia="Arial" w:hAnsi="Arial" w:cs="Arial"/>
      <w:color w:val="000000"/>
      <w:sz w:val="24"/>
      <w:szCs w:val="24"/>
      <w:lang w:eastAsia="en-GB"/>
    </w:rPr>
  </w:style>
  <w:style w:type="paragraph" w:styleId="Footer">
    <w:name w:val="footer"/>
    <w:basedOn w:val="Normal"/>
    <w:link w:val="FooterChar"/>
    <w:uiPriority w:val="99"/>
    <w:unhideWhenUsed/>
    <w:rsid w:val="00505FE8"/>
    <w:pPr>
      <w:tabs>
        <w:tab w:val="center" w:pos="4513"/>
        <w:tab w:val="right" w:pos="9026"/>
      </w:tabs>
      <w:spacing w:before="0" w:after="0"/>
    </w:pPr>
  </w:style>
  <w:style w:type="character" w:customStyle="1" w:styleId="FooterChar">
    <w:name w:val="Footer Char"/>
    <w:basedOn w:val="DefaultParagraphFont"/>
    <w:link w:val="Footer"/>
    <w:uiPriority w:val="99"/>
    <w:rsid w:val="00505FE8"/>
    <w:rPr>
      <w:rFonts w:ascii="Arial" w:eastAsia="Arial" w:hAnsi="Arial" w:cs="Arial"/>
      <w:color w:val="000000"/>
      <w:sz w:val="24"/>
      <w:szCs w:val="24"/>
      <w:lang w:eastAsia="en-GB"/>
    </w:rPr>
  </w:style>
  <w:style w:type="paragraph" w:customStyle="1" w:styleId="CoversheetTitle">
    <w:name w:val="Coversheet Title"/>
    <w:basedOn w:val="Normal"/>
    <w:autoRedefine/>
    <w:rsid w:val="00FC6707"/>
    <w:pPr>
      <w:spacing w:before="480" w:after="480" w:line="300" w:lineRule="atLeast"/>
      <w:jc w:val="center"/>
    </w:pPr>
    <w:rPr>
      <w:rFonts w:ascii="Times New Roman" w:eastAsia="Times New Roman" w:hAnsi="Times New Roman" w:cs="Times New Roman"/>
      <w:b/>
      <w:smallCaps/>
      <w:color w:val="auto"/>
      <w:szCs w:val="20"/>
      <w:lang w:eastAsia="en-US"/>
    </w:rPr>
  </w:style>
  <w:style w:type="paragraph" w:customStyle="1" w:styleId="CoversheetParagraph">
    <w:name w:val="Coversheet Paragraph"/>
    <w:basedOn w:val="Normal"/>
    <w:autoRedefine/>
    <w:rsid w:val="00FC6707"/>
    <w:pPr>
      <w:spacing w:before="0" w:after="0" w:line="300" w:lineRule="atLeast"/>
      <w:jc w:val="center"/>
    </w:pPr>
    <w:rPr>
      <w:rFonts w:ascii="Times New Roman" w:eastAsia="Times New Roman" w:hAnsi="Times New Roman" w:cs="Times New Roman"/>
      <w:color w:val="auto"/>
      <w:szCs w:val="20"/>
      <w:lang w:eastAsia="en-US"/>
    </w:rPr>
  </w:style>
  <w:style w:type="paragraph" w:customStyle="1" w:styleId="CoversheetTitle2">
    <w:name w:val="Coversheet Title2"/>
    <w:basedOn w:val="CoversheetTitle"/>
    <w:rsid w:val="00505FE8"/>
    <w:rPr>
      <w:sz w:val="28"/>
    </w:rPr>
  </w:style>
  <w:style w:type="paragraph" w:customStyle="1" w:styleId="ColorfulList-Accent11">
    <w:name w:val="Colorful List - Accent 11"/>
    <w:basedOn w:val="Normal"/>
    <w:uiPriority w:val="34"/>
    <w:qFormat/>
    <w:rsid w:val="00505FE8"/>
    <w:pPr>
      <w:ind w:left="720"/>
      <w:contextualSpacing/>
    </w:pPr>
  </w:style>
  <w:style w:type="paragraph" w:customStyle="1" w:styleId="1Parties">
    <w:name w:val="(1) Parties"/>
    <w:basedOn w:val="Normal"/>
    <w:rsid w:val="00FC6707"/>
    <w:pPr>
      <w:numPr>
        <w:numId w:val="1"/>
      </w:numPr>
      <w:spacing w:before="120" w:after="120" w:line="300" w:lineRule="atLeast"/>
      <w:jc w:val="both"/>
    </w:pPr>
    <w:rPr>
      <w:rFonts w:ascii="Times New Roman" w:eastAsia="Times New Roman" w:hAnsi="Times New Roman" w:cs="Times New Roman"/>
      <w:color w:val="auto"/>
      <w:szCs w:val="20"/>
      <w:lang w:eastAsia="en-US"/>
    </w:rPr>
  </w:style>
  <w:style w:type="paragraph" w:customStyle="1" w:styleId="ABackground">
    <w:name w:val="(A) Background"/>
    <w:basedOn w:val="Normal"/>
    <w:rsid w:val="00FC6707"/>
    <w:pPr>
      <w:numPr>
        <w:numId w:val="6"/>
      </w:numPr>
      <w:spacing w:before="120" w:after="120" w:line="300" w:lineRule="atLeast"/>
      <w:jc w:val="both"/>
    </w:pPr>
    <w:rPr>
      <w:rFonts w:ascii="Times New Roman" w:eastAsia="Times New Roman" w:hAnsi="Times New Roman" w:cs="Times New Roman"/>
      <w:color w:val="auto"/>
      <w:szCs w:val="20"/>
      <w:lang w:eastAsia="en-US"/>
    </w:rPr>
  </w:style>
  <w:style w:type="paragraph" w:customStyle="1" w:styleId="1stIntroHeadings">
    <w:name w:val="1stIntroHeadings"/>
    <w:basedOn w:val="Normal"/>
    <w:next w:val="Normal"/>
    <w:rsid w:val="00505FE8"/>
    <w:pPr>
      <w:tabs>
        <w:tab w:val="left" w:pos="709"/>
      </w:tabs>
      <w:spacing w:before="120" w:after="120" w:line="300" w:lineRule="atLeast"/>
      <w:jc w:val="both"/>
    </w:pPr>
    <w:rPr>
      <w:rFonts w:ascii="Times New Roman" w:eastAsia="Times New Roman" w:hAnsi="Times New Roman" w:cs="Times New Roman"/>
      <w:b/>
      <w:smallCaps/>
      <w:color w:val="auto"/>
      <w:szCs w:val="20"/>
      <w:lang w:eastAsia="en-US"/>
    </w:rPr>
  </w:style>
  <w:style w:type="paragraph" w:customStyle="1" w:styleId="Scha">
    <w:name w:val="Sch a)"/>
    <w:basedOn w:val="Normal"/>
    <w:rsid w:val="00FC6707"/>
    <w:pPr>
      <w:numPr>
        <w:ilvl w:val="1"/>
        <w:numId w:val="1"/>
      </w:numPr>
      <w:spacing w:before="0" w:after="0" w:line="300" w:lineRule="atLeast"/>
      <w:jc w:val="both"/>
    </w:pPr>
    <w:rPr>
      <w:rFonts w:ascii="Times New Roman" w:eastAsia="Times New Roman" w:hAnsi="Times New Roman" w:cs="Times New Roman"/>
      <w:color w:val="auto"/>
      <w:szCs w:val="20"/>
      <w:lang w:eastAsia="en-US"/>
    </w:rPr>
  </w:style>
  <w:style w:type="character" w:customStyle="1" w:styleId="Defterm">
    <w:name w:val="Defterm"/>
    <w:rsid w:val="00505FE8"/>
    <w:rPr>
      <w:b/>
      <w:color w:val="000000"/>
      <w:sz w:val="22"/>
    </w:rPr>
  </w:style>
  <w:style w:type="paragraph" w:customStyle="1" w:styleId="BackSubClause">
    <w:name w:val="BackSubClause"/>
    <w:basedOn w:val="Normal"/>
    <w:rsid w:val="00FC6707"/>
    <w:pPr>
      <w:numPr>
        <w:ilvl w:val="1"/>
        <w:numId w:val="6"/>
      </w:numPr>
      <w:spacing w:before="0" w:after="0" w:line="300" w:lineRule="atLeast"/>
      <w:jc w:val="both"/>
    </w:pPr>
    <w:rPr>
      <w:rFonts w:ascii="Times New Roman" w:eastAsia="Times New Roman" w:hAnsi="Times New Roman" w:cs="Times New Roman"/>
      <w:color w:val="auto"/>
      <w:szCs w:val="20"/>
      <w:lang w:eastAsia="en-US"/>
    </w:rPr>
  </w:style>
  <w:style w:type="character" w:customStyle="1" w:styleId="GridTable1Light1">
    <w:name w:val="Grid Table 1 Light1"/>
    <w:uiPriority w:val="33"/>
    <w:qFormat/>
    <w:rsid w:val="00505FE8"/>
    <w:rPr>
      <w:b/>
      <w:bCs/>
      <w:smallCaps/>
      <w:spacing w:val="5"/>
    </w:rPr>
  </w:style>
  <w:style w:type="paragraph" w:customStyle="1" w:styleId="GridTable31">
    <w:name w:val="Grid Table 31"/>
    <w:basedOn w:val="Heading1"/>
    <w:next w:val="Normal"/>
    <w:uiPriority w:val="39"/>
    <w:semiHidden/>
    <w:unhideWhenUsed/>
    <w:qFormat/>
    <w:rsid w:val="00505FE8"/>
    <w:pPr>
      <w:spacing w:before="480" w:after="0" w:line="276" w:lineRule="auto"/>
      <w:ind w:left="0" w:firstLine="0"/>
      <w:outlineLvl w:val="9"/>
    </w:pPr>
    <w:rPr>
      <w:rFonts w:ascii="Calibri Light" w:eastAsia="MS Gothic" w:hAnsi="Calibri Light" w:cs="Times New Roman"/>
      <w:bCs/>
      <w:color w:val="2E74B5"/>
      <w:lang w:val="en-US" w:eastAsia="ja-JP"/>
    </w:rPr>
  </w:style>
  <w:style w:type="paragraph" w:styleId="TOC2">
    <w:name w:val="toc 2"/>
    <w:basedOn w:val="Normal"/>
    <w:next w:val="Normal"/>
    <w:autoRedefine/>
    <w:uiPriority w:val="39"/>
    <w:unhideWhenUsed/>
    <w:qFormat/>
    <w:rsid w:val="00FC6707"/>
    <w:pPr>
      <w:tabs>
        <w:tab w:val="left" w:pos="360"/>
        <w:tab w:val="right" w:leader="dot" w:pos="9913"/>
      </w:tabs>
      <w:spacing w:before="0" w:after="100" w:line="276" w:lineRule="auto"/>
      <w:ind w:left="360"/>
    </w:pPr>
    <w:rPr>
      <w:rFonts w:eastAsia="MS Mincho"/>
      <w:noProof/>
      <w:color w:val="000000" w:themeColor="text1"/>
      <w:szCs w:val="22"/>
      <w:lang w:val="en-US" w:eastAsia="ja-JP"/>
    </w:rPr>
  </w:style>
  <w:style w:type="paragraph" w:styleId="TOC1">
    <w:name w:val="toc 1"/>
    <w:basedOn w:val="Normal"/>
    <w:next w:val="Normal"/>
    <w:autoRedefine/>
    <w:uiPriority w:val="39"/>
    <w:unhideWhenUsed/>
    <w:qFormat/>
    <w:rsid w:val="00FC6707"/>
    <w:pPr>
      <w:tabs>
        <w:tab w:val="left" w:pos="426"/>
        <w:tab w:val="right" w:leader="dot" w:pos="9061"/>
      </w:tabs>
      <w:spacing w:before="0" w:after="100" w:line="276" w:lineRule="auto"/>
    </w:pPr>
    <w:rPr>
      <w:rFonts w:eastAsia="MS Mincho" w:cs="Times New Roman"/>
      <w:b/>
      <w:noProof/>
      <w:color w:val="auto"/>
      <w:szCs w:val="22"/>
      <w:lang w:val="en-US" w:eastAsia="ja-JP"/>
    </w:rPr>
  </w:style>
  <w:style w:type="paragraph" w:styleId="TOC3">
    <w:name w:val="toc 3"/>
    <w:basedOn w:val="Normal"/>
    <w:next w:val="Normal"/>
    <w:autoRedefine/>
    <w:uiPriority w:val="1"/>
    <w:unhideWhenUsed/>
    <w:qFormat/>
    <w:rsid w:val="00FC6707"/>
    <w:pPr>
      <w:tabs>
        <w:tab w:val="right" w:leader="dot" w:pos="9913"/>
      </w:tabs>
      <w:spacing w:before="0" w:after="100" w:line="276" w:lineRule="auto"/>
    </w:pPr>
    <w:rPr>
      <w:rFonts w:eastAsia="MS Mincho"/>
      <w:noProof/>
      <w:color w:val="000000" w:themeColor="text1"/>
      <w:szCs w:val="22"/>
      <w:lang w:val="en-US" w:eastAsia="ja-JP"/>
    </w:rPr>
  </w:style>
  <w:style w:type="paragraph" w:customStyle="1" w:styleId="Level1">
    <w:name w:val="Level 1"/>
    <w:basedOn w:val="Normal"/>
    <w:rsid w:val="00505FE8"/>
    <w:pPr>
      <w:keepNext/>
      <w:numPr>
        <w:numId w:val="2"/>
      </w:numPr>
      <w:spacing w:before="0" w:after="260" w:line="260" w:lineRule="atLeast"/>
      <w:jc w:val="both"/>
      <w:outlineLvl w:val="0"/>
    </w:pPr>
    <w:rPr>
      <w:rFonts w:eastAsia="Times New Roman" w:cs="Times New Roman"/>
      <w:b/>
      <w:caps/>
      <w:color w:val="auto"/>
      <w:sz w:val="21"/>
      <w:lang w:eastAsia="en-US"/>
    </w:rPr>
  </w:style>
  <w:style w:type="paragraph" w:customStyle="1" w:styleId="Level2">
    <w:name w:val="Level 2"/>
    <w:basedOn w:val="Normal"/>
    <w:rsid w:val="00505FE8"/>
    <w:pPr>
      <w:numPr>
        <w:ilvl w:val="1"/>
        <w:numId w:val="2"/>
      </w:numPr>
      <w:spacing w:before="0" w:after="260" w:line="260" w:lineRule="atLeast"/>
      <w:jc w:val="both"/>
      <w:outlineLvl w:val="1"/>
    </w:pPr>
    <w:rPr>
      <w:rFonts w:eastAsia="Times New Roman" w:cs="Times New Roman"/>
      <w:color w:val="auto"/>
      <w:sz w:val="21"/>
      <w:lang w:eastAsia="en-US"/>
    </w:rPr>
  </w:style>
  <w:style w:type="paragraph" w:customStyle="1" w:styleId="Level3">
    <w:name w:val="Level 3"/>
    <w:basedOn w:val="Normal"/>
    <w:link w:val="Level3Char"/>
    <w:rsid w:val="00AA44CA"/>
    <w:pPr>
      <w:widowControl w:val="0"/>
      <w:numPr>
        <w:numId w:val="41"/>
      </w:numPr>
      <w:autoSpaceDE w:val="0"/>
      <w:autoSpaceDN w:val="0"/>
      <w:spacing w:before="0" w:after="120"/>
      <w:ind w:right="697"/>
      <w:jc w:val="both"/>
    </w:pPr>
    <w:rPr>
      <w:rFonts w:asciiTheme="minorHAnsi" w:hAnsiTheme="minorHAnsi" w:cstheme="minorHAnsi"/>
      <w:szCs w:val="22"/>
    </w:rPr>
  </w:style>
  <w:style w:type="paragraph" w:customStyle="1" w:styleId="Level4">
    <w:name w:val="Level 4"/>
    <w:basedOn w:val="Normal"/>
    <w:rsid w:val="008F58A7"/>
    <w:pPr>
      <w:widowControl w:val="0"/>
      <w:numPr>
        <w:numId w:val="42"/>
      </w:numPr>
      <w:autoSpaceDE w:val="0"/>
      <w:autoSpaceDN w:val="0"/>
      <w:spacing w:before="0" w:after="120"/>
      <w:ind w:left="2127" w:right="697" w:hanging="426"/>
      <w:jc w:val="both"/>
    </w:pPr>
    <w:rPr>
      <w:rFonts w:asciiTheme="minorHAnsi" w:hAnsiTheme="minorHAnsi" w:cstheme="minorHAnsi"/>
      <w:szCs w:val="22"/>
    </w:rPr>
  </w:style>
  <w:style w:type="paragraph" w:customStyle="1" w:styleId="Level5">
    <w:name w:val="Level 5"/>
    <w:basedOn w:val="Normal"/>
    <w:rsid w:val="00505FE8"/>
    <w:pPr>
      <w:numPr>
        <w:ilvl w:val="4"/>
        <w:numId w:val="2"/>
      </w:numPr>
      <w:spacing w:before="0" w:after="260" w:line="260" w:lineRule="atLeast"/>
      <w:jc w:val="both"/>
      <w:outlineLvl w:val="4"/>
    </w:pPr>
    <w:rPr>
      <w:rFonts w:eastAsia="Times New Roman" w:cs="Times New Roman"/>
      <w:color w:val="auto"/>
      <w:sz w:val="21"/>
      <w:lang w:eastAsia="en-US"/>
    </w:rPr>
  </w:style>
  <w:style w:type="paragraph" w:customStyle="1" w:styleId="Level6">
    <w:name w:val="Level 6"/>
    <w:basedOn w:val="Normal"/>
    <w:rsid w:val="00505FE8"/>
    <w:pPr>
      <w:numPr>
        <w:ilvl w:val="5"/>
        <w:numId w:val="2"/>
      </w:numPr>
      <w:spacing w:before="0" w:after="260" w:line="260" w:lineRule="atLeast"/>
      <w:jc w:val="both"/>
      <w:outlineLvl w:val="5"/>
    </w:pPr>
    <w:rPr>
      <w:rFonts w:eastAsia="Times New Roman" w:cs="Times New Roman"/>
      <w:color w:val="auto"/>
      <w:sz w:val="21"/>
      <w:lang w:eastAsia="en-US"/>
    </w:rPr>
  </w:style>
  <w:style w:type="character" w:customStyle="1" w:styleId="Level3Char">
    <w:name w:val="Level 3 Char"/>
    <w:link w:val="Level3"/>
    <w:rsid w:val="00AA44CA"/>
    <w:rPr>
      <w:rFonts w:eastAsia="Arial" w:cstheme="minorHAnsi"/>
      <w:color w:val="000000"/>
      <w:lang w:eastAsia="en-GB"/>
    </w:rPr>
  </w:style>
  <w:style w:type="paragraph" w:customStyle="1" w:styleId="GPSL1CLAUSEHEADING">
    <w:name w:val="GPS L1 CLAUSE HEADING"/>
    <w:basedOn w:val="Normal"/>
    <w:next w:val="Normal"/>
    <w:link w:val="GPSL1CLAUSEHEADINGChar"/>
    <w:qFormat/>
    <w:rsid w:val="00FC6707"/>
    <w:pPr>
      <w:numPr>
        <w:numId w:val="3"/>
      </w:numPr>
      <w:tabs>
        <w:tab w:val="left" w:pos="567"/>
      </w:tabs>
      <w:adjustRightInd w:val="0"/>
      <w:spacing w:before="240" w:after="240"/>
      <w:jc w:val="both"/>
      <w:outlineLvl w:val="1"/>
    </w:pPr>
    <w:rPr>
      <w:rFonts w:eastAsia="STZhongsong"/>
      <w:b/>
      <w:caps/>
      <w:color w:val="auto"/>
      <w:szCs w:val="22"/>
      <w:lang w:eastAsia="zh-CN"/>
    </w:rPr>
  </w:style>
  <w:style w:type="paragraph" w:customStyle="1" w:styleId="GPSL2numberedclause">
    <w:name w:val="GPS L2 numbered clause"/>
    <w:basedOn w:val="Normal"/>
    <w:link w:val="GPSL2numberedclauseChar1"/>
    <w:qFormat/>
    <w:rsid w:val="00FC6707"/>
    <w:pPr>
      <w:numPr>
        <w:ilvl w:val="1"/>
        <w:numId w:val="3"/>
      </w:numPr>
      <w:tabs>
        <w:tab w:val="left" w:pos="1134"/>
      </w:tabs>
      <w:adjustRightInd w:val="0"/>
      <w:spacing w:before="120" w:after="120"/>
      <w:jc w:val="both"/>
    </w:pPr>
    <w:rPr>
      <w:rFonts w:eastAsia="Times New Roman"/>
      <w:color w:val="auto"/>
      <w:szCs w:val="22"/>
      <w:lang w:eastAsia="zh-CN"/>
    </w:rPr>
  </w:style>
  <w:style w:type="paragraph" w:customStyle="1" w:styleId="GPSL3numberedclause">
    <w:name w:val="GPS L3 numbered clause"/>
    <w:basedOn w:val="GPSL2numberedclause"/>
    <w:link w:val="GPSL3numberedclauseChar"/>
    <w:qFormat/>
    <w:rsid w:val="00505FE8"/>
    <w:pPr>
      <w:numPr>
        <w:ilvl w:val="2"/>
      </w:numPr>
      <w:tabs>
        <w:tab w:val="left" w:pos="2127"/>
      </w:tabs>
    </w:pPr>
  </w:style>
  <w:style w:type="paragraph" w:customStyle="1" w:styleId="GPSL4numberedclause">
    <w:name w:val="GPS L4 numbered clause"/>
    <w:basedOn w:val="GPSL3numberedclause"/>
    <w:link w:val="GPSL4numberedclauseChar"/>
    <w:qFormat/>
    <w:rsid w:val="00505FE8"/>
    <w:pPr>
      <w:numPr>
        <w:ilvl w:val="3"/>
      </w:numPr>
      <w:tabs>
        <w:tab w:val="clear" w:pos="1134"/>
        <w:tab w:val="left" w:pos="2694"/>
      </w:tabs>
    </w:pPr>
    <w:rPr>
      <w:szCs w:val="20"/>
    </w:rPr>
  </w:style>
  <w:style w:type="character" w:customStyle="1" w:styleId="GPSL2numberedclauseChar1">
    <w:name w:val="GPS L2 numbered clause Char1"/>
    <w:link w:val="GPSL2numberedclause"/>
    <w:rsid w:val="00505FE8"/>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FC6707"/>
    <w:pPr>
      <w:numPr>
        <w:ilvl w:val="4"/>
      </w:numPr>
      <w:tabs>
        <w:tab w:val="clear" w:pos="2127"/>
        <w:tab w:val="clear" w:pos="2694"/>
      </w:tabs>
    </w:pPr>
    <w:rPr>
      <w:rFonts w:asciiTheme="minorHAnsi" w:eastAsia="STZhongsong" w:hAnsiTheme="minorHAnsi" w:cstheme="minorHAnsi"/>
      <w:szCs w:val="22"/>
    </w:rPr>
  </w:style>
  <w:style w:type="paragraph" w:customStyle="1" w:styleId="GPSL6numbered">
    <w:name w:val="GPS L6 numbered"/>
    <w:basedOn w:val="GPSL5numberedclause"/>
    <w:qFormat/>
    <w:rsid w:val="00505FE8"/>
    <w:pPr>
      <w:numPr>
        <w:ilvl w:val="5"/>
      </w:numPr>
      <w:tabs>
        <w:tab w:val="left" w:pos="3544"/>
      </w:tabs>
    </w:pPr>
  </w:style>
  <w:style w:type="paragraph" w:customStyle="1" w:styleId="Schmainhead">
    <w:name w:val="Sch   main head"/>
    <w:basedOn w:val="Normal"/>
    <w:next w:val="Normal"/>
    <w:autoRedefine/>
    <w:rsid w:val="00FC6707"/>
    <w:pPr>
      <w:keepNext/>
      <w:pageBreakBefore/>
      <w:numPr>
        <w:numId w:val="4"/>
      </w:numPr>
      <w:spacing w:before="240" w:after="360" w:line="300" w:lineRule="atLeast"/>
      <w:jc w:val="center"/>
      <w:outlineLvl w:val="0"/>
    </w:pPr>
    <w:rPr>
      <w:rFonts w:ascii="Times New Roman" w:eastAsia="Times New Roman" w:hAnsi="Times New Roman" w:cs="Times New Roman"/>
      <w:b/>
      <w:color w:val="auto"/>
      <w:kern w:val="28"/>
      <w:szCs w:val="20"/>
      <w:lang w:eastAsia="en-US"/>
    </w:rPr>
  </w:style>
  <w:style w:type="paragraph" w:customStyle="1" w:styleId="Bodysubclause">
    <w:name w:val="Body  sub clause"/>
    <w:basedOn w:val="Normal"/>
    <w:rsid w:val="00FC6707"/>
    <w:pPr>
      <w:spacing w:before="240" w:after="120" w:line="300" w:lineRule="atLeast"/>
      <w:ind w:left="720"/>
      <w:jc w:val="both"/>
    </w:pPr>
    <w:rPr>
      <w:rFonts w:ascii="Times New Roman" w:eastAsia="Times New Roman" w:hAnsi="Times New Roman" w:cs="Times New Roman"/>
      <w:color w:val="auto"/>
      <w:szCs w:val="20"/>
      <w:lang w:eastAsia="en-US"/>
    </w:rPr>
  </w:style>
  <w:style w:type="character" w:customStyle="1" w:styleId="GPSL4numberedclauseChar">
    <w:name w:val="GPS L4 numbered clause Char"/>
    <w:link w:val="GPSL4numberedclause"/>
    <w:locked/>
    <w:rsid w:val="00505FE8"/>
    <w:rPr>
      <w:rFonts w:ascii="Calibri" w:eastAsia="Times New Roman" w:hAnsi="Calibri" w:cs="Arial"/>
      <w:szCs w:val="20"/>
      <w:lang w:eastAsia="zh-CN"/>
    </w:rPr>
  </w:style>
  <w:style w:type="character" w:customStyle="1" w:styleId="GPSL5numberedclauseChar">
    <w:name w:val="GPS L5 numbered clause Char"/>
    <w:link w:val="GPSL5numberedclause"/>
    <w:locked/>
    <w:rsid w:val="008A7508"/>
    <w:rPr>
      <w:rFonts w:eastAsia="STZhongsong" w:cstheme="minorHAnsi"/>
      <w:lang w:eastAsia="zh-CN"/>
    </w:rPr>
  </w:style>
  <w:style w:type="character" w:customStyle="1" w:styleId="GPSL1CLAUSEHEADINGChar">
    <w:name w:val="GPS L1 CLAUSE HEADING Char"/>
    <w:link w:val="GPSL1CLAUSEHEADING"/>
    <w:locked/>
    <w:rsid w:val="00505FE8"/>
    <w:rPr>
      <w:rFonts w:ascii="Calibri" w:eastAsia="STZhongsong" w:hAnsi="Calibri" w:cs="Arial"/>
      <w:b/>
      <w:caps/>
      <w:lang w:eastAsia="zh-CN"/>
    </w:rPr>
  </w:style>
  <w:style w:type="character" w:customStyle="1" w:styleId="GPSL3numberedclauseChar">
    <w:name w:val="GPS L3 numbered clause Char"/>
    <w:link w:val="GPSL3numberedclause"/>
    <w:locked/>
    <w:rsid w:val="00505FE8"/>
    <w:rPr>
      <w:rFonts w:ascii="Calibri" w:eastAsia="Times New Roman" w:hAnsi="Calibri" w:cs="Arial"/>
      <w:lang w:eastAsia="zh-CN"/>
    </w:rPr>
  </w:style>
  <w:style w:type="character" w:customStyle="1" w:styleId="cosearchterm">
    <w:name w:val="co_searchterm"/>
    <w:basedOn w:val="DefaultParagraphFont"/>
    <w:rsid w:val="00505FE8"/>
  </w:style>
  <w:style w:type="character" w:customStyle="1" w:styleId="khidentifier">
    <w:name w:val="kh_identifier"/>
    <w:basedOn w:val="DefaultParagraphFont"/>
    <w:rsid w:val="00505FE8"/>
  </w:style>
  <w:style w:type="paragraph" w:customStyle="1" w:styleId="CM4">
    <w:name w:val="CM4"/>
    <w:basedOn w:val="Default"/>
    <w:next w:val="Default"/>
    <w:uiPriority w:val="99"/>
    <w:rsid w:val="00505FE8"/>
    <w:pPr>
      <w:spacing w:line="276" w:lineRule="atLeast"/>
    </w:pPr>
    <w:rPr>
      <w:rFonts w:ascii="KNRLYL+ArialMT" w:hAnsi="KNRLYL+ArialMT" w:cs="Arial"/>
    </w:rPr>
  </w:style>
  <w:style w:type="paragraph" w:customStyle="1" w:styleId="FFWBody1">
    <w:name w:val="FFW Body 1"/>
    <w:basedOn w:val="Normal"/>
    <w:locked/>
    <w:rsid w:val="00505FE8"/>
    <w:pPr>
      <w:spacing w:before="240" w:after="0" w:line="260" w:lineRule="atLeast"/>
      <w:ind w:left="794"/>
      <w:jc w:val="both"/>
    </w:pPr>
    <w:rPr>
      <w:rFonts w:eastAsia="Times New Roman"/>
      <w:color w:val="auto"/>
      <w:sz w:val="20"/>
      <w:lang w:eastAsia="fr-FR"/>
    </w:rPr>
  </w:style>
  <w:style w:type="character" w:customStyle="1" w:styleId="st1">
    <w:name w:val="st1"/>
    <w:basedOn w:val="DefaultParagraphFont"/>
    <w:rsid w:val="00505FE8"/>
  </w:style>
  <w:style w:type="paragraph" w:customStyle="1" w:styleId="Paragraph111">
    <w:name w:val="Paragraph 1.1.1"/>
    <w:basedOn w:val="Normal"/>
    <w:rsid w:val="00505FE8"/>
    <w:pPr>
      <w:widowControl w:val="0"/>
      <w:autoSpaceDE w:val="0"/>
      <w:autoSpaceDN w:val="0"/>
      <w:adjustRightInd w:val="0"/>
      <w:spacing w:before="0" w:after="240" w:line="300" w:lineRule="auto"/>
      <w:jc w:val="both"/>
      <w:outlineLvl w:val="2"/>
    </w:pPr>
    <w:rPr>
      <w:rFonts w:eastAsia="Times New Roman"/>
      <w:sz w:val="20"/>
      <w:szCs w:val="20"/>
    </w:rPr>
  </w:style>
  <w:style w:type="paragraph" w:customStyle="1" w:styleId="Paragraph11">
    <w:name w:val="Paragraph 1.1"/>
    <w:basedOn w:val="Normal"/>
    <w:rsid w:val="00505FE8"/>
    <w:pPr>
      <w:widowControl w:val="0"/>
      <w:autoSpaceDE w:val="0"/>
      <w:autoSpaceDN w:val="0"/>
      <w:adjustRightInd w:val="0"/>
      <w:spacing w:before="0" w:after="240" w:line="300" w:lineRule="auto"/>
      <w:jc w:val="both"/>
      <w:outlineLvl w:val="1"/>
    </w:pPr>
    <w:rPr>
      <w:rFonts w:eastAsia="Times New Roman"/>
      <w:sz w:val="20"/>
      <w:szCs w:val="20"/>
    </w:rPr>
  </w:style>
  <w:style w:type="paragraph" w:customStyle="1" w:styleId="Definitions">
    <w:name w:val="Definitions"/>
    <w:basedOn w:val="Normal"/>
    <w:rsid w:val="00FC6707"/>
    <w:pPr>
      <w:widowControl w:val="0"/>
      <w:tabs>
        <w:tab w:val="left" w:pos="709"/>
      </w:tabs>
      <w:autoSpaceDE w:val="0"/>
      <w:autoSpaceDN w:val="0"/>
      <w:adjustRightInd w:val="0"/>
      <w:spacing w:before="0" w:after="120" w:line="300" w:lineRule="atLeast"/>
      <w:ind w:left="720"/>
      <w:jc w:val="both"/>
    </w:pPr>
    <w:rPr>
      <w:rFonts w:ascii="Times New Roman" w:eastAsia="Times New Roman" w:hAnsi="Times New Roman" w:cs="Times New Roman"/>
      <w:color w:val="auto"/>
      <w:szCs w:val="22"/>
      <w:lang w:val="en-US"/>
    </w:rPr>
  </w:style>
  <w:style w:type="character" w:styleId="Strong">
    <w:name w:val="Strong"/>
    <w:uiPriority w:val="22"/>
    <w:qFormat/>
    <w:rsid w:val="00505FE8"/>
    <w:rPr>
      <w:b/>
      <w:bCs/>
    </w:rPr>
  </w:style>
  <w:style w:type="paragraph" w:styleId="BodyTextIndent">
    <w:name w:val="Body Text Indent"/>
    <w:basedOn w:val="Normal"/>
    <w:link w:val="BodyTextIndentChar"/>
    <w:unhideWhenUsed/>
    <w:rsid w:val="00FC6707"/>
    <w:pPr>
      <w:numPr>
        <w:numId w:val="5"/>
      </w:numPr>
      <w:adjustRightInd w:val="0"/>
      <w:spacing w:before="0" w:after="240"/>
      <w:jc w:val="both"/>
    </w:pPr>
    <w:rPr>
      <w:rFonts w:eastAsia="STZhongsong" w:cs="Times New Roman"/>
      <w:color w:val="auto"/>
      <w:szCs w:val="22"/>
      <w:lang w:eastAsia="zh-CN"/>
    </w:rPr>
  </w:style>
  <w:style w:type="character" w:customStyle="1" w:styleId="BodyTextIndentChar">
    <w:name w:val="Body Text Indent Char"/>
    <w:basedOn w:val="DefaultParagraphFont"/>
    <w:link w:val="BodyTextIndent"/>
    <w:rsid w:val="00505FE8"/>
    <w:rPr>
      <w:rFonts w:ascii="Calibri" w:eastAsia="STZhongsong" w:hAnsi="Calibri" w:cs="Times New Roman"/>
      <w:lang w:eastAsia="zh-CN"/>
    </w:rPr>
  </w:style>
  <w:style w:type="paragraph" w:styleId="BodyTextIndent2">
    <w:name w:val="Body Text Indent 2"/>
    <w:basedOn w:val="Normal"/>
    <w:link w:val="BodyTextIndent2Char"/>
    <w:semiHidden/>
    <w:unhideWhenUsed/>
    <w:rsid w:val="00FC6707"/>
    <w:pPr>
      <w:numPr>
        <w:ilvl w:val="1"/>
        <w:numId w:val="5"/>
      </w:numPr>
      <w:adjustRightInd w:val="0"/>
      <w:spacing w:before="0" w:after="240"/>
      <w:jc w:val="both"/>
    </w:pPr>
    <w:rPr>
      <w:rFonts w:ascii="Times New Roman" w:eastAsia="STZhongsong" w:hAnsi="Times New Roman" w:cs="Times New Roman"/>
      <w:color w:val="auto"/>
      <w:szCs w:val="22"/>
      <w:lang w:eastAsia="zh-CN"/>
    </w:rPr>
  </w:style>
  <w:style w:type="character" w:customStyle="1" w:styleId="BodyTextIndent2Char">
    <w:name w:val="Body Text Indent 2 Char"/>
    <w:basedOn w:val="DefaultParagraphFont"/>
    <w:link w:val="BodyTextIndent2"/>
    <w:semiHidden/>
    <w:rsid w:val="00505FE8"/>
    <w:rPr>
      <w:rFonts w:ascii="Times New Roman" w:eastAsia="STZhongsong" w:hAnsi="Times New Roman" w:cs="Times New Roman"/>
      <w:lang w:eastAsia="zh-CN"/>
    </w:rPr>
  </w:style>
  <w:style w:type="paragraph" w:customStyle="1" w:styleId="DefinitionNumbering1">
    <w:name w:val="Definition Numbering 1"/>
    <w:basedOn w:val="Normal"/>
    <w:rsid w:val="00FC6707"/>
    <w:pPr>
      <w:numPr>
        <w:ilvl w:val="2"/>
        <w:numId w:val="5"/>
      </w:numPr>
      <w:tabs>
        <w:tab w:val="num" w:pos="1800"/>
      </w:tabs>
      <w:adjustRightInd w:val="0"/>
      <w:spacing w:before="0" w:after="240"/>
      <w:ind w:left="1800"/>
      <w:jc w:val="both"/>
      <w:outlineLvl w:val="0"/>
    </w:pPr>
    <w:rPr>
      <w:rFonts w:ascii="Times New Roman" w:eastAsia="STZhongsong" w:hAnsi="Times New Roman" w:cs="Times New Roman"/>
      <w:color w:val="auto"/>
      <w:szCs w:val="22"/>
      <w:lang w:eastAsia="zh-CN"/>
    </w:rPr>
  </w:style>
  <w:style w:type="paragraph" w:customStyle="1" w:styleId="DefinitionNumbering2">
    <w:name w:val="Definition Numbering 2"/>
    <w:basedOn w:val="Normal"/>
    <w:rsid w:val="00FC6707"/>
    <w:pPr>
      <w:numPr>
        <w:ilvl w:val="3"/>
        <w:numId w:val="5"/>
      </w:numPr>
      <w:adjustRightInd w:val="0"/>
      <w:spacing w:before="0" w:after="240"/>
      <w:jc w:val="both"/>
      <w:outlineLvl w:val="1"/>
    </w:pPr>
    <w:rPr>
      <w:rFonts w:ascii="Times New Roman" w:eastAsia="STZhongsong" w:hAnsi="Times New Roman" w:cs="Times New Roman"/>
      <w:color w:val="auto"/>
      <w:szCs w:val="22"/>
      <w:lang w:eastAsia="zh-CN"/>
    </w:rPr>
  </w:style>
  <w:style w:type="paragraph" w:customStyle="1" w:styleId="DefinitionNumbering3">
    <w:name w:val="Definition Numbering 3"/>
    <w:basedOn w:val="Normal"/>
    <w:rsid w:val="00FC6707"/>
    <w:pPr>
      <w:numPr>
        <w:ilvl w:val="4"/>
        <w:numId w:val="5"/>
      </w:numPr>
      <w:adjustRightInd w:val="0"/>
      <w:spacing w:before="0" w:after="240"/>
      <w:jc w:val="both"/>
      <w:outlineLvl w:val="2"/>
    </w:pPr>
    <w:rPr>
      <w:rFonts w:ascii="Times New Roman" w:eastAsia="STZhongsong" w:hAnsi="Times New Roman" w:cs="Times New Roman"/>
      <w:color w:val="auto"/>
      <w:szCs w:val="22"/>
      <w:lang w:eastAsia="zh-CN"/>
    </w:rPr>
  </w:style>
  <w:style w:type="paragraph" w:customStyle="1" w:styleId="DefinitionNumbering4">
    <w:name w:val="Definition Numbering 4"/>
    <w:basedOn w:val="Normal"/>
    <w:rsid w:val="00FC6707"/>
    <w:pPr>
      <w:numPr>
        <w:ilvl w:val="5"/>
        <w:numId w:val="5"/>
      </w:numPr>
      <w:adjustRightInd w:val="0"/>
      <w:spacing w:before="0" w:after="240"/>
      <w:jc w:val="both"/>
      <w:outlineLvl w:val="3"/>
    </w:pPr>
    <w:rPr>
      <w:rFonts w:ascii="Times New Roman" w:eastAsia="STZhongsong" w:hAnsi="Times New Roman" w:cs="Times New Roman"/>
      <w:color w:val="auto"/>
      <w:szCs w:val="22"/>
      <w:lang w:eastAsia="zh-CN"/>
    </w:rPr>
  </w:style>
  <w:style w:type="paragraph" w:customStyle="1" w:styleId="DefinitionNumbering5">
    <w:name w:val="Definition Numbering 5"/>
    <w:basedOn w:val="Normal"/>
    <w:rsid w:val="00FC6707"/>
    <w:pPr>
      <w:numPr>
        <w:ilvl w:val="6"/>
        <w:numId w:val="5"/>
      </w:numPr>
      <w:adjustRightInd w:val="0"/>
      <w:spacing w:before="0" w:after="240"/>
      <w:jc w:val="both"/>
      <w:outlineLvl w:val="4"/>
    </w:pPr>
    <w:rPr>
      <w:rFonts w:ascii="Times New Roman" w:eastAsia="STZhongsong" w:hAnsi="Times New Roman" w:cs="Times New Roman"/>
      <w:color w:val="auto"/>
      <w:szCs w:val="22"/>
      <w:lang w:eastAsia="zh-CN"/>
    </w:rPr>
  </w:style>
  <w:style w:type="paragraph" w:customStyle="1" w:styleId="DefinitionNumbering6">
    <w:name w:val="Definition Numbering 6"/>
    <w:basedOn w:val="Normal"/>
    <w:rsid w:val="00FC6707"/>
    <w:pPr>
      <w:numPr>
        <w:ilvl w:val="7"/>
        <w:numId w:val="5"/>
      </w:numPr>
      <w:adjustRightInd w:val="0"/>
      <w:spacing w:before="0" w:after="240"/>
      <w:jc w:val="both"/>
      <w:outlineLvl w:val="5"/>
    </w:pPr>
    <w:rPr>
      <w:rFonts w:ascii="Times New Roman" w:eastAsia="STZhongsong" w:hAnsi="Times New Roman" w:cs="Times New Roman"/>
      <w:color w:val="auto"/>
      <w:szCs w:val="22"/>
      <w:lang w:eastAsia="zh-CN"/>
    </w:rPr>
  </w:style>
  <w:style w:type="paragraph" w:customStyle="1" w:styleId="DefinitionNumbering7">
    <w:name w:val="Definition Numbering 7"/>
    <w:basedOn w:val="Normal"/>
    <w:rsid w:val="00FC6707"/>
    <w:pPr>
      <w:numPr>
        <w:ilvl w:val="8"/>
        <w:numId w:val="5"/>
      </w:numPr>
      <w:adjustRightInd w:val="0"/>
      <w:spacing w:before="0" w:after="240"/>
      <w:jc w:val="both"/>
      <w:outlineLvl w:val="6"/>
    </w:pPr>
    <w:rPr>
      <w:rFonts w:ascii="Times New Roman" w:eastAsia="STZhongsong" w:hAnsi="Times New Roman" w:cs="Times New Roman"/>
      <w:color w:val="auto"/>
      <w:szCs w:val="22"/>
      <w:lang w:eastAsia="zh-CN"/>
    </w:rPr>
  </w:style>
  <w:style w:type="character" w:styleId="Emphasis">
    <w:name w:val="Emphasis"/>
    <w:uiPriority w:val="20"/>
    <w:qFormat/>
    <w:rsid w:val="00505FE8"/>
    <w:rPr>
      <w:b/>
      <w:bCs/>
      <w:i w:val="0"/>
      <w:iCs w:val="0"/>
    </w:rPr>
  </w:style>
  <w:style w:type="paragraph" w:customStyle="1" w:styleId="Sch2style1">
    <w:name w:val="Sch (2style)  1"/>
    <w:basedOn w:val="Normal"/>
    <w:rsid w:val="00FC6707"/>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color w:val="auto"/>
      <w:szCs w:val="22"/>
      <w:lang w:val="en-US"/>
    </w:rPr>
  </w:style>
  <w:style w:type="paragraph" w:customStyle="1" w:styleId="GPSL2NumberedBoldHeading">
    <w:name w:val="GPS L2 Numbered Bold Heading"/>
    <w:basedOn w:val="Normal"/>
    <w:link w:val="GPSL2NumberedBoldHeadingChar"/>
    <w:qFormat/>
    <w:rsid w:val="00FC6707"/>
    <w:pPr>
      <w:tabs>
        <w:tab w:val="left" w:pos="1134"/>
      </w:tabs>
      <w:adjustRightInd w:val="0"/>
      <w:spacing w:before="120" w:after="120"/>
      <w:ind w:left="644" w:hanging="360"/>
      <w:jc w:val="both"/>
    </w:pPr>
    <w:rPr>
      <w:rFonts w:eastAsia="Times New Roman"/>
      <w:b/>
      <w:color w:val="auto"/>
      <w:szCs w:val="22"/>
      <w:lang w:eastAsia="zh-CN"/>
    </w:rPr>
  </w:style>
  <w:style w:type="paragraph" w:customStyle="1" w:styleId="MediumGrid21">
    <w:name w:val="Medium Grid 21"/>
    <w:uiPriority w:val="1"/>
    <w:qFormat/>
    <w:rsid w:val="00505FE8"/>
    <w:pPr>
      <w:spacing w:after="0" w:line="240" w:lineRule="auto"/>
    </w:pPr>
    <w:rPr>
      <w:rFonts w:ascii="Arial" w:eastAsia="Arial" w:hAnsi="Arial" w:cs="Arial"/>
      <w:color w:val="000000"/>
      <w:sz w:val="24"/>
      <w:szCs w:val="24"/>
      <w:lang w:eastAsia="en-GB"/>
    </w:rPr>
  </w:style>
  <w:style w:type="paragraph" w:styleId="BodyText">
    <w:name w:val="Body Text"/>
    <w:basedOn w:val="Normal"/>
    <w:link w:val="BodyTextChar"/>
    <w:uiPriority w:val="1"/>
    <w:unhideWhenUsed/>
    <w:qFormat/>
    <w:rsid w:val="00505FE8"/>
    <w:pPr>
      <w:spacing w:after="120"/>
    </w:pPr>
  </w:style>
  <w:style w:type="character" w:customStyle="1" w:styleId="BodyTextChar">
    <w:name w:val="Body Text Char"/>
    <w:basedOn w:val="DefaultParagraphFont"/>
    <w:link w:val="BodyText"/>
    <w:uiPriority w:val="1"/>
    <w:rsid w:val="00505FE8"/>
    <w:rPr>
      <w:rFonts w:ascii="Arial" w:eastAsia="Arial" w:hAnsi="Arial" w:cs="Arial"/>
      <w:color w:val="000000"/>
      <w:sz w:val="24"/>
      <w:szCs w:val="24"/>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505FE8"/>
    <w:pPr>
      <w:ind w:left="720"/>
      <w:contextualSpacing/>
    </w:pPr>
  </w:style>
  <w:style w:type="paragraph" w:styleId="Revision">
    <w:name w:val="Revision"/>
    <w:hidden/>
    <w:uiPriority w:val="99"/>
    <w:semiHidden/>
    <w:rsid w:val="00505FE8"/>
    <w:pPr>
      <w:spacing w:after="0" w:line="240" w:lineRule="auto"/>
    </w:pPr>
    <w:rPr>
      <w:rFonts w:ascii="Arial" w:eastAsia="Arial" w:hAnsi="Arial" w:cs="Arial"/>
      <w:color w:val="000000"/>
      <w:sz w:val="24"/>
      <w:szCs w:val="24"/>
      <w:lang w:eastAsia="en-GB"/>
    </w:rPr>
  </w:style>
  <w:style w:type="paragraph" w:customStyle="1" w:styleId="Body">
    <w:name w:val="Body"/>
    <w:basedOn w:val="Normal"/>
    <w:link w:val="BodyChar"/>
    <w:uiPriority w:val="99"/>
    <w:rsid w:val="00505FE8"/>
    <w:pPr>
      <w:adjustRightInd w:val="0"/>
      <w:spacing w:before="0" w:after="240"/>
      <w:jc w:val="both"/>
    </w:pPr>
    <w:rPr>
      <w:color w:val="auto"/>
      <w:sz w:val="20"/>
      <w:szCs w:val="20"/>
    </w:rPr>
  </w:style>
  <w:style w:type="character" w:customStyle="1" w:styleId="BodyChar">
    <w:name w:val="Body Char"/>
    <w:link w:val="Body"/>
    <w:uiPriority w:val="99"/>
    <w:rsid w:val="00505FE8"/>
    <w:rPr>
      <w:rFonts w:ascii="Arial" w:eastAsia="Arial" w:hAnsi="Arial" w:cs="Arial"/>
      <w:sz w:val="20"/>
      <w:szCs w:val="20"/>
      <w:lang w:eastAsia="en-GB"/>
    </w:rPr>
  </w:style>
  <w:style w:type="paragraph" w:customStyle="1" w:styleId="Text2">
    <w:name w:val="Text 2"/>
    <w:basedOn w:val="Normal"/>
    <w:rsid w:val="00505FE8"/>
    <w:pPr>
      <w:widowControl w:val="0"/>
      <w:autoSpaceDE w:val="0"/>
      <w:autoSpaceDN w:val="0"/>
      <w:adjustRightInd w:val="0"/>
      <w:spacing w:before="0" w:after="240" w:line="300" w:lineRule="auto"/>
      <w:ind w:left="851"/>
      <w:jc w:val="both"/>
    </w:pPr>
    <w:rPr>
      <w:rFonts w:eastAsia="Times New Roman"/>
      <w:color w:val="auto"/>
      <w:sz w:val="20"/>
      <w:szCs w:val="20"/>
    </w:rPr>
  </w:style>
  <w:style w:type="table" w:styleId="TableGrid">
    <w:name w:val="Table Grid"/>
    <w:basedOn w:val="TableNormal"/>
    <w:uiPriority w:val="59"/>
    <w:rsid w:val="00505F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C6707"/>
    <w:pPr>
      <w:spacing w:before="0" w:after="200" w:line="276" w:lineRule="auto"/>
    </w:pPr>
    <w:rPr>
      <w:rFonts w:eastAsia="Calibri" w:cs="Times New Roman"/>
      <w:color w:val="auto"/>
      <w:sz w:val="20"/>
      <w:szCs w:val="20"/>
      <w:lang w:eastAsia="en-US"/>
    </w:rPr>
  </w:style>
  <w:style w:type="character" w:customStyle="1" w:styleId="FootnoteTextChar">
    <w:name w:val="Footnote Text Char"/>
    <w:basedOn w:val="DefaultParagraphFont"/>
    <w:link w:val="FootnoteText"/>
    <w:uiPriority w:val="99"/>
    <w:rsid w:val="00505FE8"/>
    <w:rPr>
      <w:rFonts w:ascii="Calibri" w:eastAsia="Calibri" w:hAnsi="Calibri" w:cs="Times New Roman"/>
      <w:sz w:val="20"/>
      <w:szCs w:val="20"/>
    </w:rPr>
  </w:style>
  <w:style w:type="character" w:styleId="FootnoteReference">
    <w:name w:val="footnote reference"/>
    <w:uiPriority w:val="99"/>
    <w:unhideWhenUsed/>
    <w:rsid w:val="00505FE8"/>
    <w:rPr>
      <w:vertAlign w:val="superscript"/>
    </w:rPr>
  </w:style>
  <w:style w:type="paragraph" w:customStyle="1" w:styleId="contact">
    <w:name w:val="contact"/>
    <w:basedOn w:val="Normal"/>
    <w:rsid w:val="00505FE8"/>
    <w:pPr>
      <w:spacing w:before="0" w:after="0"/>
    </w:pPr>
    <w:rPr>
      <w:rFonts w:eastAsia="Times New Roman" w:cs="Times New Roman"/>
      <w:color w:val="auto"/>
      <w:sz w:val="20"/>
      <w:szCs w:val="20"/>
    </w:rPr>
  </w:style>
  <w:style w:type="paragraph" w:customStyle="1" w:styleId="OutlinePara">
    <w:name w:val="Outline Para"/>
    <w:basedOn w:val="Normal"/>
    <w:rsid w:val="00FC6707"/>
    <w:pPr>
      <w:spacing w:before="0" w:after="240"/>
      <w:jc w:val="both"/>
    </w:pPr>
    <w:rPr>
      <w:rFonts w:eastAsia="Times New Roman" w:cs="Times New Roman"/>
      <w:color w:val="auto"/>
      <w:szCs w:val="20"/>
    </w:rPr>
  </w:style>
  <w:style w:type="paragraph" w:customStyle="1" w:styleId="SchedMain">
    <w:name w:val="Sched Main"/>
    <w:basedOn w:val="Normal"/>
    <w:next w:val="Normal"/>
    <w:rsid w:val="00FC6707"/>
    <w:pPr>
      <w:numPr>
        <w:numId w:val="7"/>
      </w:numPr>
      <w:tabs>
        <w:tab w:val="clear" w:pos="1440"/>
        <w:tab w:val="left" w:pos="1418"/>
      </w:tabs>
      <w:spacing w:before="0" w:after="240"/>
      <w:jc w:val="center"/>
    </w:pPr>
    <w:rPr>
      <w:rFonts w:eastAsia="Times New Roman" w:cs="Times New Roman"/>
      <w:b/>
      <w:caps/>
      <w:color w:val="auto"/>
      <w:szCs w:val="20"/>
    </w:rPr>
  </w:style>
  <w:style w:type="paragraph" w:customStyle="1" w:styleId="Normal15linespacing">
    <w:name w:val="Normal + 1.5 line spacing"/>
    <w:basedOn w:val="Normal"/>
    <w:link w:val="Normal15linespacingChar"/>
    <w:rsid w:val="00505FE8"/>
    <w:pPr>
      <w:spacing w:before="0" w:after="0" w:line="360" w:lineRule="auto"/>
    </w:pPr>
    <w:rPr>
      <w:rFonts w:eastAsia="Times New Roman" w:cs="Times New Roman"/>
      <w:color w:val="auto"/>
      <w:sz w:val="20"/>
      <w:lang w:eastAsia="en-US"/>
    </w:rPr>
  </w:style>
  <w:style w:type="character" w:customStyle="1" w:styleId="Normal15linespacingChar">
    <w:name w:val="Normal + 1.5 line spacing Char"/>
    <w:link w:val="Normal15linespacing"/>
    <w:rsid w:val="00505FE8"/>
    <w:rPr>
      <w:rFonts w:ascii="Arial" w:eastAsia="Times New Roman" w:hAnsi="Arial" w:cs="Times New Roman"/>
      <w:sz w:val="20"/>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505FE8"/>
    <w:rPr>
      <w:rFonts w:ascii="Arial" w:eastAsia="Arial" w:hAnsi="Arial" w:cs="Arial"/>
      <w:color w:val="000000"/>
      <w:sz w:val="24"/>
      <w:szCs w:val="24"/>
      <w:lang w:eastAsia="en-GB"/>
    </w:rPr>
  </w:style>
  <w:style w:type="paragraph" w:styleId="TOCHeading">
    <w:name w:val="TOC Heading"/>
    <w:basedOn w:val="Heading1"/>
    <w:next w:val="Normal"/>
    <w:uiPriority w:val="39"/>
    <w:unhideWhenUsed/>
    <w:qFormat/>
    <w:rsid w:val="00505FE8"/>
    <w:pPr>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dfidelement-p">
    <w:name w:val="dfidelement-p"/>
    <w:basedOn w:val="Normal"/>
    <w:rsid w:val="00505FE8"/>
    <w:pPr>
      <w:spacing w:before="100" w:beforeAutospacing="1" w:after="100" w:afterAutospacing="1" w:line="432" w:lineRule="atLeast"/>
    </w:pPr>
    <w:rPr>
      <w:rFonts w:ascii="Times New Roman" w:eastAsia="Times New Roman" w:hAnsi="Times New Roman" w:cs="Times New Roman"/>
      <w:color w:val="auto"/>
    </w:rPr>
  </w:style>
  <w:style w:type="paragraph" w:customStyle="1" w:styleId="PCSchedule1">
    <w:name w:val="PC Schedule 1"/>
    <w:basedOn w:val="Normal"/>
    <w:rsid w:val="00505FE8"/>
    <w:pPr>
      <w:keepNext/>
      <w:widowControl w:val="0"/>
      <w:numPr>
        <w:numId w:val="8"/>
      </w:numPr>
      <w:overflowPunct w:val="0"/>
      <w:autoSpaceDE w:val="0"/>
      <w:autoSpaceDN w:val="0"/>
      <w:adjustRightInd w:val="0"/>
      <w:spacing w:before="0" w:after="240"/>
      <w:textAlignment w:val="baseline"/>
      <w:outlineLvl w:val="0"/>
    </w:pPr>
    <w:rPr>
      <w:rFonts w:eastAsia="Times New Roman" w:cs="Times New Roman"/>
      <w:b/>
      <w:caps/>
      <w:color w:val="auto"/>
      <w:szCs w:val="20"/>
      <w:lang w:eastAsia="en-US"/>
    </w:rPr>
  </w:style>
  <w:style w:type="paragraph" w:customStyle="1" w:styleId="PCSchedule2">
    <w:name w:val="PC Schedule 2"/>
    <w:basedOn w:val="Normal"/>
    <w:rsid w:val="00505FE8"/>
    <w:pPr>
      <w:widowControl w:val="0"/>
      <w:numPr>
        <w:ilvl w:val="1"/>
        <w:numId w:val="8"/>
      </w:numPr>
      <w:overflowPunct w:val="0"/>
      <w:autoSpaceDE w:val="0"/>
      <w:autoSpaceDN w:val="0"/>
      <w:adjustRightInd w:val="0"/>
      <w:spacing w:before="0" w:after="240"/>
      <w:textAlignment w:val="baseline"/>
      <w:outlineLvl w:val="1"/>
    </w:pPr>
    <w:rPr>
      <w:rFonts w:eastAsia="Times New Roman" w:cs="Times New Roman"/>
      <w:color w:val="auto"/>
      <w:szCs w:val="20"/>
      <w:lang w:eastAsia="en-US"/>
    </w:rPr>
  </w:style>
  <w:style w:type="paragraph" w:customStyle="1" w:styleId="PCSchedule3">
    <w:name w:val="PC Schedule 3"/>
    <w:basedOn w:val="Normal"/>
    <w:rsid w:val="00505FE8"/>
    <w:pPr>
      <w:widowControl w:val="0"/>
      <w:numPr>
        <w:ilvl w:val="2"/>
        <w:numId w:val="8"/>
      </w:numPr>
      <w:overflowPunct w:val="0"/>
      <w:autoSpaceDE w:val="0"/>
      <w:autoSpaceDN w:val="0"/>
      <w:adjustRightInd w:val="0"/>
      <w:spacing w:before="0" w:after="240"/>
      <w:textAlignment w:val="baseline"/>
      <w:outlineLvl w:val="2"/>
    </w:pPr>
    <w:rPr>
      <w:rFonts w:eastAsia="Times New Roman" w:cs="Times New Roman"/>
      <w:color w:val="auto"/>
      <w:szCs w:val="20"/>
      <w:lang w:eastAsia="en-US"/>
    </w:rPr>
  </w:style>
  <w:style w:type="paragraph" w:customStyle="1" w:styleId="PCSchedule4">
    <w:name w:val="PC Schedule 4"/>
    <w:basedOn w:val="Normal"/>
    <w:rsid w:val="00505FE8"/>
    <w:pPr>
      <w:widowControl w:val="0"/>
      <w:numPr>
        <w:ilvl w:val="3"/>
        <w:numId w:val="8"/>
      </w:numPr>
      <w:overflowPunct w:val="0"/>
      <w:autoSpaceDE w:val="0"/>
      <w:autoSpaceDN w:val="0"/>
      <w:adjustRightInd w:val="0"/>
      <w:spacing w:before="0" w:after="240"/>
      <w:textAlignment w:val="baseline"/>
      <w:outlineLvl w:val="3"/>
    </w:pPr>
    <w:rPr>
      <w:rFonts w:eastAsia="Times New Roman" w:cs="Times New Roman"/>
      <w:color w:val="auto"/>
      <w:szCs w:val="20"/>
      <w:lang w:eastAsia="en-US"/>
    </w:rPr>
  </w:style>
  <w:style w:type="paragraph" w:customStyle="1" w:styleId="PCSchedule5">
    <w:name w:val="PC Schedule 5"/>
    <w:basedOn w:val="Normal"/>
    <w:rsid w:val="00505FE8"/>
    <w:pPr>
      <w:widowControl w:val="0"/>
      <w:numPr>
        <w:ilvl w:val="4"/>
        <w:numId w:val="8"/>
      </w:numPr>
      <w:tabs>
        <w:tab w:val="left" w:pos="2835"/>
      </w:tabs>
      <w:overflowPunct w:val="0"/>
      <w:autoSpaceDE w:val="0"/>
      <w:autoSpaceDN w:val="0"/>
      <w:adjustRightInd w:val="0"/>
      <w:spacing w:before="0" w:after="240"/>
      <w:textAlignment w:val="baseline"/>
      <w:outlineLvl w:val="4"/>
    </w:pPr>
    <w:rPr>
      <w:rFonts w:eastAsia="Times New Roman" w:cs="Times New Roman"/>
      <w:color w:val="auto"/>
      <w:szCs w:val="20"/>
      <w:lang w:eastAsia="en-US"/>
    </w:rPr>
  </w:style>
  <w:style w:type="paragraph" w:customStyle="1" w:styleId="PCScheduleInd2">
    <w:name w:val="PC Schedule Ind 2"/>
    <w:basedOn w:val="Normal"/>
    <w:rsid w:val="00505FE8"/>
    <w:pPr>
      <w:widowControl w:val="0"/>
      <w:numPr>
        <w:ilvl w:val="5"/>
        <w:numId w:val="8"/>
      </w:numPr>
      <w:overflowPunct w:val="0"/>
      <w:autoSpaceDE w:val="0"/>
      <w:autoSpaceDN w:val="0"/>
      <w:adjustRightInd w:val="0"/>
      <w:spacing w:before="0" w:after="240"/>
      <w:textAlignment w:val="baseline"/>
      <w:outlineLvl w:val="5"/>
    </w:pPr>
    <w:rPr>
      <w:rFonts w:eastAsia="Times New Roman" w:cs="Times New Roman"/>
      <w:color w:val="auto"/>
      <w:szCs w:val="20"/>
      <w:lang w:eastAsia="en-US"/>
    </w:rPr>
  </w:style>
  <w:style w:type="paragraph" w:customStyle="1" w:styleId="PCScheduleInd3">
    <w:name w:val="PC Schedule Ind 3"/>
    <w:basedOn w:val="Normal"/>
    <w:rsid w:val="00505FE8"/>
    <w:pPr>
      <w:widowControl w:val="0"/>
      <w:numPr>
        <w:ilvl w:val="6"/>
        <w:numId w:val="8"/>
      </w:numPr>
      <w:overflowPunct w:val="0"/>
      <w:autoSpaceDE w:val="0"/>
      <w:autoSpaceDN w:val="0"/>
      <w:adjustRightInd w:val="0"/>
      <w:spacing w:before="0" w:after="240"/>
      <w:textAlignment w:val="baseline"/>
      <w:outlineLvl w:val="6"/>
    </w:pPr>
    <w:rPr>
      <w:rFonts w:eastAsia="Times New Roman" w:cs="Times New Roman"/>
      <w:color w:val="auto"/>
      <w:szCs w:val="20"/>
      <w:lang w:eastAsia="en-US"/>
    </w:rPr>
  </w:style>
  <w:style w:type="paragraph" w:customStyle="1" w:styleId="PCScheduleInd4">
    <w:name w:val="PC Schedule Ind 4"/>
    <w:basedOn w:val="Normal"/>
    <w:rsid w:val="00505FE8"/>
    <w:pPr>
      <w:widowControl w:val="0"/>
      <w:numPr>
        <w:ilvl w:val="7"/>
        <w:numId w:val="8"/>
      </w:numPr>
      <w:overflowPunct w:val="0"/>
      <w:autoSpaceDE w:val="0"/>
      <w:autoSpaceDN w:val="0"/>
      <w:adjustRightInd w:val="0"/>
      <w:spacing w:before="0" w:after="240"/>
      <w:textAlignment w:val="baseline"/>
      <w:outlineLvl w:val="7"/>
    </w:pPr>
    <w:rPr>
      <w:rFonts w:eastAsia="Times New Roman" w:cs="Times New Roman"/>
      <w:color w:val="auto"/>
      <w:szCs w:val="20"/>
      <w:lang w:eastAsia="en-US"/>
    </w:rPr>
  </w:style>
  <w:style w:type="paragraph" w:customStyle="1" w:styleId="PCScheduleInd5">
    <w:name w:val="PC Schedule Ind 5"/>
    <w:basedOn w:val="Normal"/>
    <w:rsid w:val="00505FE8"/>
    <w:pPr>
      <w:widowControl w:val="0"/>
      <w:numPr>
        <w:ilvl w:val="8"/>
        <w:numId w:val="8"/>
      </w:numPr>
      <w:tabs>
        <w:tab w:val="left" w:pos="3686"/>
      </w:tabs>
      <w:overflowPunct w:val="0"/>
      <w:autoSpaceDE w:val="0"/>
      <w:autoSpaceDN w:val="0"/>
      <w:adjustRightInd w:val="0"/>
      <w:spacing w:before="0" w:after="240"/>
      <w:textAlignment w:val="baseline"/>
      <w:outlineLvl w:val="8"/>
    </w:pPr>
    <w:rPr>
      <w:rFonts w:eastAsia="Times New Roman" w:cs="Times New Roman"/>
      <w:color w:val="auto"/>
      <w:szCs w:val="20"/>
      <w:lang w:eastAsia="en-US"/>
    </w:rPr>
  </w:style>
  <w:style w:type="character" w:customStyle="1" w:styleId="GPSL2NumberedChar">
    <w:name w:val="GPS L2 Numbered Char"/>
    <w:link w:val="GPSL2Numbered"/>
    <w:locked/>
    <w:rsid w:val="00505FE8"/>
    <w:rPr>
      <w:rFonts w:ascii="Calibri" w:hAnsi="Calibri"/>
      <w:lang w:eastAsia="zh-CN"/>
    </w:rPr>
  </w:style>
  <w:style w:type="paragraph" w:customStyle="1" w:styleId="GPSL2Numbered">
    <w:name w:val="GPS L2 Numbered"/>
    <w:basedOn w:val="GPSL2NumberedBoldHeading"/>
    <w:link w:val="GPSL2NumberedChar"/>
    <w:qFormat/>
    <w:rsid w:val="00505FE8"/>
    <w:pPr>
      <w:tabs>
        <w:tab w:val="left" w:pos="709"/>
      </w:tabs>
      <w:ind w:left="720"/>
    </w:pPr>
    <w:rPr>
      <w:rFonts w:eastAsiaTheme="minorHAnsi" w:cstheme="minorBidi"/>
      <w:b w:val="0"/>
    </w:rPr>
  </w:style>
  <w:style w:type="character" w:customStyle="1" w:styleId="GPSL2NumberedBoldHeadingChar">
    <w:name w:val="GPS L2 Numbered Bold Heading Char"/>
    <w:link w:val="GPSL2NumberedBoldHeading"/>
    <w:locked/>
    <w:rsid w:val="00505FE8"/>
    <w:rPr>
      <w:rFonts w:ascii="Calibri" w:eastAsia="Times New Roman" w:hAnsi="Calibri" w:cs="Arial"/>
      <w:b/>
      <w:lang w:eastAsia="zh-CN"/>
    </w:rPr>
  </w:style>
  <w:style w:type="paragraph" w:customStyle="1" w:styleId="GPSL3Indent">
    <w:name w:val="GPS L3 Indent"/>
    <w:basedOn w:val="Normal"/>
    <w:link w:val="GPSL3IndentChar"/>
    <w:rsid w:val="00FC6707"/>
    <w:pPr>
      <w:adjustRightInd w:val="0"/>
      <w:spacing w:before="120" w:after="120"/>
      <w:ind w:left="1985"/>
      <w:jc w:val="both"/>
    </w:pPr>
    <w:rPr>
      <w:rFonts w:eastAsia="Times New Roman"/>
      <w:color w:val="auto"/>
      <w:szCs w:val="22"/>
      <w:lang w:val="en-US" w:eastAsia="zh-CN"/>
    </w:rPr>
  </w:style>
  <w:style w:type="character" w:customStyle="1" w:styleId="GPSL3IndentChar">
    <w:name w:val="GPS L3 Indent Char"/>
    <w:link w:val="GPSL3Indent"/>
    <w:locked/>
    <w:rsid w:val="00505FE8"/>
    <w:rPr>
      <w:rFonts w:ascii="Calibri" w:eastAsia="Times New Roman" w:hAnsi="Calibri" w:cs="Arial"/>
      <w:lang w:val="en-US" w:eastAsia="zh-CN"/>
    </w:rPr>
  </w:style>
  <w:style w:type="character" w:customStyle="1" w:styleId="bodyChar0">
    <w:name w:val="body Char"/>
    <w:link w:val="body0"/>
    <w:locked/>
    <w:rsid w:val="00505FE8"/>
    <w:rPr>
      <w:rFonts w:ascii="SimSun" w:eastAsia="SimSun" w:hAnsi="SimSun"/>
      <w:szCs w:val="24"/>
    </w:rPr>
  </w:style>
  <w:style w:type="paragraph" w:customStyle="1" w:styleId="body0">
    <w:name w:val="body"/>
    <w:basedOn w:val="Normal"/>
    <w:link w:val="bodyChar0"/>
    <w:rsid w:val="00FC6707"/>
    <w:pPr>
      <w:spacing w:before="0" w:after="0"/>
    </w:pPr>
    <w:rPr>
      <w:rFonts w:ascii="SimSun" w:eastAsia="SimSun" w:hAnsi="SimSun" w:cstheme="minorBidi"/>
      <w:color w:val="auto"/>
      <w:lang w:eastAsia="en-US"/>
    </w:rPr>
  </w:style>
  <w:style w:type="paragraph" w:customStyle="1" w:styleId="bodystrongcentred">
    <w:name w:val="body strong centred"/>
    <w:basedOn w:val="Normal"/>
    <w:rsid w:val="00FC6707"/>
    <w:pPr>
      <w:spacing w:before="0" w:after="0"/>
      <w:jc w:val="center"/>
    </w:pPr>
    <w:rPr>
      <w:rFonts w:ascii="SimSun" w:eastAsia="SimSun" w:hAnsi="SimSun" w:cs="Times New Roman"/>
      <w:b/>
      <w:color w:val="auto"/>
      <w:szCs w:val="22"/>
    </w:rPr>
  </w:style>
  <w:style w:type="character" w:customStyle="1" w:styleId="bodycondstrongcentredChar">
    <w:name w:val="body cond strong centred Char"/>
    <w:link w:val="bodycondstrongcentred"/>
    <w:locked/>
    <w:rsid w:val="00505FE8"/>
    <w:rPr>
      <w:rFonts w:ascii="SimSun" w:eastAsia="SimSun" w:hAnsi="SimSun"/>
      <w:b/>
      <w:spacing w:val="-3"/>
    </w:rPr>
  </w:style>
  <w:style w:type="paragraph" w:customStyle="1" w:styleId="bodycondstrongcentred">
    <w:name w:val="body cond strong centred"/>
    <w:basedOn w:val="Normal"/>
    <w:link w:val="bodycondstrongcentredChar"/>
    <w:rsid w:val="00FC6707"/>
    <w:pPr>
      <w:spacing w:before="0" w:after="0"/>
      <w:jc w:val="center"/>
    </w:pPr>
    <w:rPr>
      <w:rFonts w:ascii="SimSun" w:eastAsia="SimSun" w:hAnsi="SimSun" w:cstheme="minorBidi"/>
      <w:b/>
      <w:color w:val="auto"/>
      <w:spacing w:val="-3"/>
      <w:szCs w:val="22"/>
      <w:lang w:eastAsia="en-US"/>
    </w:rPr>
  </w:style>
  <w:style w:type="paragraph" w:customStyle="1" w:styleId="BODYDOCTITLE">
    <w:name w:val="BODY DOC TITLE"/>
    <w:basedOn w:val="Normal"/>
    <w:rsid w:val="00505FE8"/>
    <w:pPr>
      <w:spacing w:before="0" w:after="0"/>
      <w:jc w:val="center"/>
    </w:pPr>
    <w:rPr>
      <w:rFonts w:ascii="Times New Roman" w:eastAsia="SimSun" w:hAnsi="Times New Roman" w:cs="Times New Roman"/>
      <w:b/>
      <w:caps/>
      <w:color w:val="auto"/>
      <w:spacing w:val="-3"/>
      <w:sz w:val="28"/>
      <w:szCs w:val="22"/>
    </w:rPr>
  </w:style>
  <w:style w:type="character" w:customStyle="1" w:styleId="bodycondstrongercentredchar">
    <w:name w:val="body cond stronger centred char"/>
    <w:qFormat/>
    <w:rsid w:val="00505FE8"/>
    <w:rPr>
      <w:rFonts w:ascii="SimSun" w:eastAsia="SimSun" w:hAnsi="SimSun" w:hint="eastAsia"/>
      <w:b/>
      <w:bCs w:val="0"/>
      <w:caps/>
      <w:spacing w:val="-3"/>
      <w:sz w:val="22"/>
      <w:szCs w:val="22"/>
      <w:lang w:val="en-GB" w:eastAsia="en-GB" w:bidi="ar-SA"/>
    </w:rPr>
  </w:style>
  <w:style w:type="paragraph" w:styleId="NoSpacing">
    <w:name w:val="No Spacing"/>
    <w:uiPriority w:val="1"/>
    <w:qFormat/>
    <w:rsid w:val="00505FE8"/>
    <w:pPr>
      <w:spacing w:after="0" w:line="240" w:lineRule="auto"/>
    </w:pPr>
  </w:style>
  <w:style w:type="paragraph" w:customStyle="1" w:styleId="TLTLevel1">
    <w:name w:val="TLT Level 1"/>
    <w:basedOn w:val="Normal"/>
    <w:next w:val="Normal"/>
    <w:qFormat/>
    <w:rsid w:val="00FC6707"/>
    <w:pPr>
      <w:numPr>
        <w:numId w:val="79"/>
      </w:numPr>
      <w:tabs>
        <w:tab w:val="left" w:pos="720"/>
      </w:tabs>
      <w:spacing w:before="100" w:after="200"/>
    </w:pPr>
    <w:rPr>
      <w:rFonts w:eastAsia="Times New Roman" w:cs="Times New Roman"/>
      <w:color w:val="auto"/>
      <w:sz w:val="20"/>
    </w:rPr>
  </w:style>
  <w:style w:type="paragraph" w:customStyle="1" w:styleId="TLTLevel2">
    <w:name w:val="TLT Level 2"/>
    <w:basedOn w:val="TLTLevel1"/>
    <w:next w:val="Normal"/>
    <w:link w:val="TLTLevel2Char"/>
    <w:rsid w:val="00505FE8"/>
    <w:pPr>
      <w:numPr>
        <w:ilvl w:val="1"/>
      </w:numPr>
    </w:pPr>
  </w:style>
  <w:style w:type="paragraph" w:customStyle="1" w:styleId="TLTLevel3">
    <w:name w:val="TLT Level 3"/>
    <w:basedOn w:val="TLTLevel2"/>
    <w:next w:val="Normal"/>
    <w:rsid w:val="00505FE8"/>
    <w:pPr>
      <w:numPr>
        <w:ilvl w:val="2"/>
      </w:numPr>
      <w:tabs>
        <w:tab w:val="num" w:pos="360"/>
        <w:tab w:val="left" w:pos="1803"/>
      </w:tabs>
      <w:ind w:left="2160"/>
    </w:pPr>
  </w:style>
  <w:style w:type="paragraph" w:customStyle="1" w:styleId="TLTLevel4">
    <w:name w:val="TLT Level 4"/>
    <w:basedOn w:val="TLTLevel3"/>
    <w:next w:val="Normal"/>
    <w:rsid w:val="00505FE8"/>
    <w:pPr>
      <w:numPr>
        <w:ilvl w:val="3"/>
      </w:numPr>
      <w:tabs>
        <w:tab w:val="num" w:pos="360"/>
      </w:tabs>
      <w:ind w:left="2880"/>
    </w:pPr>
  </w:style>
  <w:style w:type="paragraph" w:customStyle="1" w:styleId="TLTLevel5">
    <w:name w:val="TLT Level 5"/>
    <w:basedOn w:val="TLTLevel4"/>
    <w:next w:val="Normal"/>
    <w:rsid w:val="00505FE8"/>
    <w:pPr>
      <w:numPr>
        <w:ilvl w:val="4"/>
      </w:numPr>
      <w:tabs>
        <w:tab w:val="num" w:pos="360"/>
        <w:tab w:val="left" w:pos="2523"/>
      </w:tabs>
      <w:ind w:left="3600"/>
    </w:pPr>
  </w:style>
  <w:style w:type="numbering" w:customStyle="1" w:styleId="Level">
    <w:name w:val="Level"/>
    <w:uiPriority w:val="99"/>
    <w:rsid w:val="00505FE8"/>
    <w:pPr>
      <w:numPr>
        <w:numId w:val="9"/>
      </w:numPr>
    </w:pPr>
  </w:style>
  <w:style w:type="character" w:customStyle="1" w:styleId="TLTLevel2Char">
    <w:name w:val="TLT Level 2 Char"/>
    <w:link w:val="TLTLevel2"/>
    <w:rsid w:val="00505FE8"/>
    <w:rPr>
      <w:rFonts w:ascii="Calibri" w:eastAsia="Times New Roman" w:hAnsi="Calibri" w:cs="Times New Roman"/>
      <w:sz w:val="20"/>
      <w:szCs w:val="24"/>
      <w:lang w:eastAsia="en-GB"/>
    </w:rPr>
  </w:style>
  <w:style w:type="character" w:styleId="FollowedHyperlink">
    <w:name w:val="FollowedHyperlink"/>
    <w:basedOn w:val="DefaultParagraphFont"/>
    <w:uiPriority w:val="99"/>
    <w:semiHidden/>
    <w:unhideWhenUsed/>
    <w:rsid w:val="00505FE8"/>
    <w:rPr>
      <w:color w:val="954F72" w:themeColor="followedHyperlink"/>
      <w:u w:val="single"/>
    </w:rPr>
  </w:style>
  <w:style w:type="paragraph" w:customStyle="1" w:styleId="Standard">
    <w:name w:val="Standard"/>
    <w:rsid w:val="00505FE8"/>
    <w:pPr>
      <w:widowControl w:val="0"/>
      <w:suppressAutoHyphens/>
      <w:autoSpaceDN w:val="0"/>
      <w:spacing w:after="0" w:line="240" w:lineRule="auto"/>
      <w:textAlignment w:val="baseline"/>
    </w:pPr>
    <w:rPr>
      <w:rFonts w:ascii="Caladea" w:eastAsia="Caladea" w:hAnsi="Caladea" w:cs="Caladea"/>
      <w:kern w:val="3"/>
      <w:lang w:eastAsia="zh-CN" w:bidi="hi-IN"/>
    </w:rPr>
  </w:style>
  <w:style w:type="character" w:customStyle="1" w:styleId="ListLabel15">
    <w:name w:val="ListLabel 15"/>
    <w:rsid w:val="00505FE8"/>
    <w:rPr>
      <w:rFonts w:ascii="Times New Roman" w:eastAsia="Times New Roman" w:hAnsi="Times New Roman" w:cs="Times New Roman"/>
      <w:b w:val="0"/>
      <w:caps w:val="0"/>
      <w:smallCaps w:val="0"/>
      <w:position w:val="0"/>
      <w:sz w:val="22"/>
      <w:vertAlign w:val="baseline"/>
    </w:rPr>
  </w:style>
  <w:style w:type="numbering" w:customStyle="1" w:styleId="WWOutlineListStyle">
    <w:name w:val="WW_OutlineListStyle"/>
    <w:basedOn w:val="NoList"/>
    <w:rsid w:val="00505FE8"/>
    <w:pPr>
      <w:numPr>
        <w:numId w:val="10"/>
      </w:numPr>
    </w:pPr>
  </w:style>
  <w:style w:type="paragraph" w:styleId="PlainText">
    <w:name w:val="Plain Text"/>
    <w:basedOn w:val="Normal"/>
    <w:link w:val="PlainTextChar"/>
    <w:uiPriority w:val="99"/>
    <w:semiHidden/>
    <w:unhideWhenUsed/>
    <w:rsid w:val="00FC6707"/>
    <w:pPr>
      <w:spacing w:before="0" w:after="0"/>
    </w:pPr>
    <w:rPr>
      <w:rFonts w:eastAsiaTheme="minorHAnsi" w:cstheme="minorBidi"/>
      <w:color w:val="auto"/>
      <w:szCs w:val="21"/>
      <w:lang w:eastAsia="en-US"/>
    </w:rPr>
  </w:style>
  <w:style w:type="character" w:customStyle="1" w:styleId="PlainTextChar">
    <w:name w:val="Plain Text Char"/>
    <w:basedOn w:val="DefaultParagraphFont"/>
    <w:link w:val="PlainText"/>
    <w:uiPriority w:val="99"/>
    <w:semiHidden/>
    <w:rsid w:val="00505FE8"/>
    <w:rPr>
      <w:rFonts w:ascii="Calibri" w:hAnsi="Calibri"/>
      <w:szCs w:val="21"/>
    </w:rPr>
  </w:style>
  <w:style w:type="paragraph" w:styleId="NormalWeb">
    <w:name w:val="Normal (Web)"/>
    <w:basedOn w:val="Normal"/>
    <w:rsid w:val="00505FE8"/>
    <w:pPr>
      <w:spacing w:before="100" w:beforeAutospacing="1" w:after="100" w:afterAutospacing="1"/>
    </w:pPr>
    <w:rPr>
      <w:rFonts w:eastAsia="Times New Roman" w:cs="Times New Roman"/>
      <w:color w:val="auto"/>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505FE8"/>
    <w:pPr>
      <w:spacing w:before="0" w:after="120" w:line="240" w:lineRule="exact"/>
    </w:pPr>
    <w:rPr>
      <w:rFonts w:ascii="Verdana" w:eastAsia="Times New Roman" w:hAnsi="Verdana" w:cs="Times New Roman"/>
      <w:color w:val="auto"/>
      <w:sz w:val="20"/>
      <w:szCs w:val="20"/>
      <w:lang w:val="en-US" w:eastAsia="en-US"/>
    </w:rPr>
  </w:style>
  <w:style w:type="table" w:customStyle="1" w:styleId="TableGrid1">
    <w:name w:val="Table Grid1"/>
    <w:basedOn w:val="TableNormal"/>
    <w:next w:val="TableGrid"/>
    <w:uiPriority w:val="59"/>
    <w:rsid w:val="0050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lists">
    <w:name w:val="Alpha lists"/>
    <w:basedOn w:val="Normal"/>
    <w:rsid w:val="00FC6707"/>
    <w:pPr>
      <w:spacing w:before="0" w:after="0" w:line="240" w:lineRule="atLeast"/>
    </w:pPr>
    <w:rPr>
      <w:rFonts w:ascii="Tahoma" w:eastAsia="Times New Roman" w:hAnsi="Tahoma" w:cs="Times New Roman"/>
      <w:color w:val="auto"/>
      <w:lang w:eastAsia="en-US"/>
    </w:rPr>
  </w:style>
  <w:style w:type="paragraph" w:customStyle="1" w:styleId="Pa7">
    <w:name w:val="Pa7"/>
    <w:basedOn w:val="Default"/>
    <w:next w:val="Default"/>
    <w:uiPriority w:val="99"/>
    <w:rsid w:val="00505FE8"/>
    <w:pPr>
      <w:spacing w:line="241" w:lineRule="atLeast"/>
    </w:pPr>
    <w:rPr>
      <w:rFonts w:ascii="FS Albert" w:eastAsiaTheme="minorHAnsi" w:hAnsi="FS Albert" w:cstheme="minorBidi"/>
      <w:color w:val="auto"/>
      <w:lang w:eastAsia="en-US"/>
    </w:rPr>
  </w:style>
  <w:style w:type="table" w:customStyle="1" w:styleId="TableGrid3">
    <w:name w:val="Table Grid3"/>
    <w:basedOn w:val="TableNormal"/>
    <w:next w:val="TableGrid"/>
    <w:rsid w:val="00505FE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5FE8"/>
  </w:style>
  <w:style w:type="character" w:customStyle="1" w:styleId="UnresolvedMention1">
    <w:name w:val="Unresolved Mention1"/>
    <w:basedOn w:val="DefaultParagraphFont"/>
    <w:uiPriority w:val="99"/>
    <w:semiHidden/>
    <w:unhideWhenUsed/>
    <w:rsid w:val="00505FE8"/>
    <w:rPr>
      <w:color w:val="808080"/>
      <w:shd w:val="clear" w:color="auto" w:fill="E6E6E6"/>
    </w:rPr>
  </w:style>
  <w:style w:type="character" w:customStyle="1" w:styleId="NumberedNormalChar">
    <w:name w:val="Numbered Normal Char"/>
    <w:basedOn w:val="DefaultParagraphFont"/>
    <w:link w:val="NumberedNormal"/>
    <w:uiPriority w:val="1"/>
    <w:locked/>
    <w:rsid w:val="00505FE8"/>
  </w:style>
  <w:style w:type="paragraph" w:customStyle="1" w:styleId="NumberedNormal">
    <w:name w:val="Numbered Normal"/>
    <w:basedOn w:val="ListParagraph"/>
    <w:link w:val="NumberedNormalChar"/>
    <w:uiPriority w:val="1"/>
    <w:qFormat/>
    <w:rsid w:val="00FC6707"/>
    <w:pPr>
      <w:numPr>
        <w:numId w:val="11"/>
      </w:numPr>
      <w:spacing w:before="0" w:after="240"/>
      <w:contextualSpacing w:val="0"/>
    </w:pPr>
    <w:rPr>
      <w:rFonts w:asciiTheme="minorHAnsi" w:eastAsiaTheme="minorHAnsi" w:hAnsiTheme="minorHAnsi" w:cstheme="minorBidi"/>
      <w:color w:val="auto"/>
      <w:szCs w:val="22"/>
      <w:lang w:eastAsia="en-US"/>
    </w:rPr>
  </w:style>
  <w:style w:type="table" w:customStyle="1" w:styleId="TableGrid2">
    <w:name w:val="Table Grid2"/>
    <w:basedOn w:val="TableNormal"/>
    <w:next w:val="TableGrid"/>
    <w:rsid w:val="00166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Body"/>
    <w:uiPriority w:val="99"/>
    <w:rsid w:val="009A05C8"/>
    <w:pPr>
      <w:ind w:left="851"/>
    </w:pPr>
  </w:style>
  <w:style w:type="character" w:customStyle="1" w:styleId="UnresolvedMention2">
    <w:name w:val="Unresolved Mention2"/>
    <w:basedOn w:val="DefaultParagraphFont"/>
    <w:uiPriority w:val="99"/>
    <w:semiHidden/>
    <w:unhideWhenUsed/>
    <w:rsid w:val="00E02E6F"/>
    <w:rPr>
      <w:color w:val="605E5C"/>
      <w:shd w:val="clear" w:color="auto" w:fill="E1DFDD"/>
    </w:rPr>
  </w:style>
  <w:style w:type="character" w:customStyle="1" w:styleId="UnresolvedMention3">
    <w:name w:val="Unresolved Mention3"/>
    <w:basedOn w:val="DefaultParagraphFont"/>
    <w:uiPriority w:val="99"/>
    <w:semiHidden/>
    <w:unhideWhenUsed/>
    <w:rsid w:val="00193E0C"/>
    <w:rPr>
      <w:color w:val="605E5C"/>
      <w:shd w:val="clear" w:color="auto" w:fill="E1DFDD"/>
    </w:rPr>
  </w:style>
  <w:style w:type="paragraph" w:customStyle="1" w:styleId="1Sub-title">
    <w:name w:val="1. Sub-title"/>
    <w:basedOn w:val="Normal"/>
    <w:next w:val="NumberedParagraph"/>
    <w:qFormat/>
    <w:rsid w:val="00B24794"/>
    <w:pPr>
      <w:keepNext/>
      <w:numPr>
        <w:numId w:val="39"/>
      </w:numPr>
      <w:spacing w:before="120" w:after="120"/>
      <w:jc w:val="both"/>
      <w:outlineLvl w:val="1"/>
    </w:pPr>
    <w:rPr>
      <w:rFonts w:asciiTheme="minorHAnsi" w:hAnsiTheme="minorHAnsi" w:cstheme="minorHAnsi"/>
      <w:b/>
      <w:bCs/>
      <w:sz w:val="32"/>
      <w:szCs w:val="22"/>
    </w:rPr>
  </w:style>
  <w:style w:type="paragraph" w:customStyle="1" w:styleId="NumberedParagraph">
    <w:name w:val="Numbered Paragraph"/>
    <w:basedOn w:val="Normal"/>
    <w:next w:val="111NumberedPara"/>
    <w:qFormat/>
    <w:rsid w:val="00566B7A"/>
    <w:pPr>
      <w:numPr>
        <w:ilvl w:val="1"/>
        <w:numId w:val="39"/>
      </w:numPr>
      <w:spacing w:before="240" w:after="240"/>
      <w:ind w:left="709" w:hanging="709"/>
      <w:jc w:val="both"/>
    </w:pPr>
    <w:rPr>
      <w:szCs w:val="22"/>
    </w:rPr>
  </w:style>
  <w:style w:type="paragraph" w:customStyle="1" w:styleId="UnnumberedPara">
    <w:name w:val="Unnumbered Para"/>
    <w:basedOn w:val="Normal"/>
    <w:qFormat/>
    <w:rsid w:val="00B24794"/>
    <w:pPr>
      <w:spacing w:before="240" w:after="240"/>
      <w:ind w:left="1134" w:hanging="567"/>
      <w:jc w:val="both"/>
    </w:pPr>
    <w:rPr>
      <w:rFonts w:asciiTheme="minorHAnsi" w:hAnsiTheme="minorHAnsi" w:cstheme="minorHAnsi"/>
      <w:szCs w:val="22"/>
    </w:rPr>
  </w:style>
  <w:style w:type="paragraph" w:customStyle="1" w:styleId="111NumberedPara">
    <w:name w:val="1.1.1 Numbered Para"/>
    <w:basedOn w:val="Normal"/>
    <w:qFormat/>
    <w:rsid w:val="00372216"/>
    <w:pPr>
      <w:numPr>
        <w:ilvl w:val="2"/>
        <w:numId w:val="40"/>
      </w:numPr>
      <w:autoSpaceDE w:val="0"/>
      <w:autoSpaceDN w:val="0"/>
      <w:adjustRightInd w:val="0"/>
      <w:spacing w:before="240" w:after="240"/>
      <w:jc w:val="both"/>
    </w:pPr>
    <w:rPr>
      <w:rFonts w:asciiTheme="minorHAnsi" w:hAnsiTheme="minorHAnsi" w:cstheme="minorHAnsi"/>
      <w:szCs w:val="22"/>
    </w:rPr>
  </w:style>
  <w:style w:type="paragraph" w:customStyle="1" w:styleId="aList0">
    <w:name w:val="a List"/>
    <w:basedOn w:val="BodyText"/>
    <w:link w:val="aListChar"/>
    <w:qFormat/>
    <w:rsid w:val="00FC6707"/>
    <w:pPr>
      <w:tabs>
        <w:tab w:val="left" w:pos="-720"/>
        <w:tab w:val="left" w:pos="2160"/>
      </w:tabs>
      <w:spacing w:before="120"/>
      <w:jc w:val="both"/>
    </w:pPr>
    <w:rPr>
      <w:rFonts w:asciiTheme="minorHAnsi" w:eastAsia="Trebuchet MS" w:hAnsiTheme="minorHAnsi" w:cstheme="minorHAnsi"/>
      <w:color w:val="auto"/>
      <w:szCs w:val="22"/>
    </w:rPr>
  </w:style>
  <w:style w:type="paragraph" w:customStyle="1" w:styleId="Subtitle2">
    <w:name w:val="Subtitle2"/>
    <w:basedOn w:val="Normal"/>
    <w:link w:val="Subtitle2Char"/>
    <w:qFormat/>
    <w:rsid w:val="006D179D"/>
    <w:pPr>
      <w:keepNext/>
      <w:spacing w:before="0" w:after="0"/>
      <w:ind w:left="709"/>
      <w:jc w:val="both"/>
    </w:pPr>
    <w:rPr>
      <w:rFonts w:asciiTheme="minorHAnsi" w:hAnsiTheme="minorHAnsi" w:cstheme="minorHAnsi"/>
      <w:b/>
    </w:rPr>
  </w:style>
  <w:style w:type="character" w:customStyle="1" w:styleId="Subtitle2Char">
    <w:name w:val="Subtitle2 Char"/>
    <w:basedOn w:val="DefaultParagraphFont"/>
    <w:link w:val="Subtitle2"/>
    <w:rsid w:val="006D179D"/>
    <w:rPr>
      <w:rFonts w:eastAsia="Arial" w:cstheme="minorHAnsi"/>
      <w:b/>
      <w:color w:val="000000"/>
      <w:sz w:val="24"/>
      <w:szCs w:val="24"/>
      <w:lang w:eastAsia="en-GB"/>
    </w:rPr>
  </w:style>
  <w:style w:type="paragraph" w:customStyle="1" w:styleId="aList">
    <w:name w:val="(a) List"/>
    <w:basedOn w:val="aList0"/>
    <w:link w:val="aListChar0"/>
    <w:qFormat/>
    <w:rsid w:val="00EC783F"/>
    <w:pPr>
      <w:numPr>
        <w:numId w:val="14"/>
      </w:numPr>
      <w:tabs>
        <w:tab w:val="clear" w:pos="2160"/>
      </w:tabs>
      <w:ind w:left="1843" w:hanging="425"/>
    </w:pPr>
  </w:style>
  <w:style w:type="character" w:customStyle="1" w:styleId="aListChar">
    <w:name w:val="a List Char"/>
    <w:basedOn w:val="BodyTextChar"/>
    <w:link w:val="aList0"/>
    <w:rsid w:val="00EC783F"/>
    <w:rPr>
      <w:rFonts w:ascii="Arial" w:eastAsia="Trebuchet MS" w:hAnsi="Arial" w:cstheme="minorHAnsi"/>
      <w:color w:val="000000"/>
      <w:sz w:val="24"/>
      <w:szCs w:val="24"/>
      <w:lang w:eastAsia="en-GB"/>
    </w:rPr>
  </w:style>
  <w:style w:type="character" w:customStyle="1" w:styleId="aListChar0">
    <w:name w:val="(a) List Char"/>
    <w:basedOn w:val="aListChar"/>
    <w:link w:val="aList"/>
    <w:rsid w:val="00EC783F"/>
    <w:rPr>
      <w:rFonts w:ascii="Arial" w:eastAsia="Trebuchet MS" w:hAnsi="Arial" w:cstheme="minorHAnsi"/>
      <w:color w:val="000000"/>
      <w:sz w:val="24"/>
      <w:szCs w:val="24"/>
      <w:lang w:eastAsia="en-GB"/>
    </w:rPr>
  </w:style>
  <w:style w:type="character" w:styleId="PlaceholderText">
    <w:name w:val="Placeholder Text"/>
    <w:basedOn w:val="DefaultParagraphFont"/>
    <w:uiPriority w:val="99"/>
    <w:semiHidden/>
    <w:rsid w:val="005D4301"/>
    <w:rPr>
      <w:color w:val="808080"/>
    </w:rPr>
  </w:style>
  <w:style w:type="character" w:customStyle="1" w:styleId="Heading7Char">
    <w:name w:val="Heading 7 Char"/>
    <w:basedOn w:val="DefaultParagraphFont"/>
    <w:link w:val="Heading7"/>
    <w:uiPriority w:val="1"/>
    <w:rsid w:val="005972FD"/>
    <w:rPr>
      <w:rFonts w:ascii="Arial Bold" w:eastAsiaTheme="majorEastAsia" w:hAnsi="Arial Bold" w:cstheme="majorBidi"/>
      <w:b/>
      <w:iCs/>
      <w:sz w:val="20"/>
      <w:szCs w:val="20"/>
    </w:rPr>
  </w:style>
  <w:style w:type="character" w:customStyle="1" w:styleId="Heading8Char">
    <w:name w:val="Heading 8 Char"/>
    <w:basedOn w:val="DefaultParagraphFont"/>
    <w:link w:val="Heading8"/>
    <w:uiPriority w:val="1"/>
    <w:rsid w:val="005972FD"/>
    <w:rPr>
      <w:rFonts w:ascii="Arial Bold" w:eastAsiaTheme="majorEastAsia" w:hAnsi="Arial Bold" w:cstheme="majorBidi"/>
      <w:b/>
      <w:sz w:val="20"/>
      <w:szCs w:val="20"/>
    </w:rPr>
  </w:style>
  <w:style w:type="character" w:customStyle="1" w:styleId="Heading9Char">
    <w:name w:val="Heading 9 Char"/>
    <w:basedOn w:val="DefaultParagraphFont"/>
    <w:link w:val="Heading9"/>
    <w:uiPriority w:val="29"/>
    <w:semiHidden/>
    <w:rsid w:val="005972FD"/>
    <w:rPr>
      <w:rFonts w:ascii="Arial Bold" w:eastAsiaTheme="majorEastAsia" w:hAnsi="Arial Bold" w:cstheme="majorBidi"/>
      <w:b/>
      <w:iCs/>
      <w:sz w:val="20"/>
      <w:szCs w:val="20"/>
    </w:rPr>
  </w:style>
  <w:style w:type="paragraph" w:customStyle="1" w:styleId="CoverDocumentTitle">
    <w:name w:val="Cover Document Title"/>
    <w:basedOn w:val="Normal"/>
    <w:link w:val="CoverDocumentTitleChar"/>
    <w:uiPriority w:val="24"/>
    <w:semiHidden/>
    <w:qFormat/>
    <w:rsid w:val="005972FD"/>
    <w:pPr>
      <w:spacing w:before="0" w:after="240"/>
      <w:contextualSpacing/>
    </w:pPr>
    <w:rPr>
      <w:rFonts w:ascii="Arial" w:eastAsiaTheme="minorHAnsi" w:hAnsi="Arial" w:cstheme="minorBidi"/>
      <w:color w:val="auto"/>
      <w:sz w:val="28"/>
      <w:szCs w:val="20"/>
      <w:lang w:eastAsia="en-US"/>
    </w:rPr>
  </w:style>
  <w:style w:type="paragraph" w:customStyle="1" w:styleId="CoverDate">
    <w:name w:val="Cover Date"/>
    <w:basedOn w:val="Normal"/>
    <w:link w:val="CoverDateChar"/>
    <w:uiPriority w:val="25"/>
    <w:semiHidden/>
    <w:qFormat/>
    <w:rsid w:val="005972FD"/>
    <w:pPr>
      <w:spacing w:before="0" w:after="480"/>
    </w:pPr>
    <w:rPr>
      <w:rFonts w:ascii="Arial" w:eastAsiaTheme="minorHAnsi" w:hAnsi="Arial" w:cstheme="minorBidi"/>
      <w:color w:val="auto"/>
      <w:sz w:val="28"/>
      <w:szCs w:val="20"/>
      <w:lang w:eastAsia="en-US"/>
    </w:rPr>
  </w:style>
  <w:style w:type="character" w:customStyle="1" w:styleId="CoverDocumentTitleChar">
    <w:name w:val="Cover Document Title Char"/>
    <w:basedOn w:val="DefaultParagraphFont"/>
    <w:link w:val="CoverDocumentTitle"/>
    <w:uiPriority w:val="24"/>
    <w:semiHidden/>
    <w:rsid w:val="005972FD"/>
    <w:rPr>
      <w:rFonts w:ascii="Arial" w:hAnsi="Arial"/>
      <w:sz w:val="28"/>
      <w:szCs w:val="20"/>
    </w:rPr>
  </w:style>
  <w:style w:type="character" w:customStyle="1" w:styleId="CoverDateChar">
    <w:name w:val="Cover Date Char"/>
    <w:basedOn w:val="DefaultParagraphFont"/>
    <w:link w:val="CoverDate"/>
    <w:uiPriority w:val="25"/>
    <w:semiHidden/>
    <w:rsid w:val="005972FD"/>
    <w:rPr>
      <w:rFonts w:ascii="Arial" w:hAnsi="Arial"/>
      <w:sz w:val="28"/>
      <w:szCs w:val="20"/>
    </w:rPr>
  </w:style>
  <w:style w:type="paragraph" w:customStyle="1" w:styleId="CoverText">
    <w:name w:val="Cover Text"/>
    <w:basedOn w:val="Normal"/>
    <w:uiPriority w:val="27"/>
    <w:semiHidden/>
    <w:qFormat/>
    <w:rsid w:val="005972FD"/>
    <w:pPr>
      <w:spacing w:before="0" w:after="240"/>
    </w:pPr>
    <w:rPr>
      <w:rFonts w:ascii="Arial Bold" w:eastAsiaTheme="minorHAnsi" w:hAnsi="Arial Bold" w:cstheme="minorBidi"/>
      <w:b/>
      <w:caps/>
      <w:color w:val="auto"/>
      <w:sz w:val="20"/>
      <w:szCs w:val="20"/>
      <w:lang w:eastAsia="en-US"/>
    </w:rPr>
  </w:style>
  <w:style w:type="paragraph" w:customStyle="1" w:styleId="CoverDocumentDescription">
    <w:name w:val="Cover Document Description"/>
    <w:basedOn w:val="Normal"/>
    <w:uiPriority w:val="28"/>
    <w:semiHidden/>
    <w:qFormat/>
    <w:rsid w:val="005972FD"/>
    <w:pPr>
      <w:spacing w:before="0" w:after="240"/>
    </w:pPr>
    <w:rPr>
      <w:rFonts w:ascii="Arial" w:eastAsiaTheme="minorHAnsi" w:hAnsi="Arial" w:cstheme="minorBidi"/>
      <w:color w:val="auto"/>
      <w:sz w:val="20"/>
      <w:szCs w:val="20"/>
      <w:lang w:eastAsia="en-US"/>
    </w:rPr>
  </w:style>
  <w:style w:type="paragraph" w:styleId="EnvelopeAddress">
    <w:name w:val="envelope address"/>
    <w:basedOn w:val="Normal"/>
    <w:uiPriority w:val="99"/>
    <w:semiHidden/>
    <w:unhideWhenUsed/>
    <w:rsid w:val="005972FD"/>
    <w:pPr>
      <w:framePr w:w="7920" w:h="1980" w:hRule="exact" w:hSpace="180" w:wrap="auto" w:hAnchor="page" w:xAlign="center" w:yAlign="bottom"/>
      <w:spacing w:before="0" w:after="0"/>
    </w:pPr>
    <w:rPr>
      <w:rFonts w:ascii="Arial" w:eastAsiaTheme="majorEastAsia" w:hAnsi="Arial" w:cstheme="majorBidi"/>
      <w:color w:val="auto"/>
      <w:sz w:val="20"/>
      <w:lang w:eastAsia="en-US"/>
    </w:rPr>
  </w:style>
  <w:style w:type="paragraph" w:customStyle="1" w:styleId="IntroHeading">
    <w:name w:val="Intro Heading"/>
    <w:basedOn w:val="Normal"/>
    <w:next w:val="Level1Heading"/>
    <w:uiPriority w:val="2"/>
    <w:qFormat/>
    <w:rsid w:val="005972FD"/>
    <w:pPr>
      <w:keepNext/>
      <w:keepLines/>
      <w:numPr>
        <w:numId w:val="16"/>
      </w:numPr>
      <w:spacing w:before="0" w:after="240"/>
      <w:outlineLvl w:val="0"/>
    </w:pPr>
    <w:rPr>
      <w:rFonts w:ascii="Arial Bold" w:eastAsiaTheme="minorHAnsi" w:hAnsi="Arial Bold" w:cstheme="minorBidi"/>
      <w:b/>
      <w:caps/>
      <w:color w:val="auto"/>
      <w:sz w:val="20"/>
      <w:szCs w:val="20"/>
      <w:lang w:eastAsia="en-US"/>
    </w:rPr>
  </w:style>
  <w:style w:type="paragraph" w:customStyle="1" w:styleId="CoverPartyRole">
    <w:name w:val="Cover Party Role"/>
    <w:basedOn w:val="Normal"/>
    <w:uiPriority w:val="26"/>
    <w:semiHidden/>
    <w:qFormat/>
    <w:rsid w:val="005972FD"/>
    <w:pPr>
      <w:spacing w:before="0" w:after="240"/>
    </w:pPr>
    <w:rPr>
      <w:rFonts w:ascii="Arial" w:eastAsiaTheme="minorHAnsi" w:hAnsi="Arial" w:cstheme="minorBidi"/>
      <w:color w:val="auto"/>
      <w:sz w:val="20"/>
      <w:szCs w:val="20"/>
      <w:lang w:eastAsia="en-US"/>
    </w:rPr>
  </w:style>
  <w:style w:type="paragraph" w:customStyle="1" w:styleId="Level1Heading">
    <w:name w:val="Level 1 Heading"/>
    <w:basedOn w:val="Normal"/>
    <w:next w:val="Level2Number"/>
    <w:uiPriority w:val="6"/>
    <w:qFormat/>
    <w:rsid w:val="005972FD"/>
    <w:pPr>
      <w:keepNext/>
      <w:keepLines/>
      <w:numPr>
        <w:numId w:val="29"/>
      </w:numPr>
      <w:spacing w:before="0" w:after="240"/>
      <w:outlineLvl w:val="0"/>
    </w:pPr>
    <w:rPr>
      <w:rFonts w:ascii="Arial Bold" w:eastAsiaTheme="minorHAnsi" w:hAnsi="Arial Bold" w:cstheme="minorBidi"/>
      <w:b/>
      <w:caps/>
      <w:color w:val="auto"/>
      <w:sz w:val="20"/>
      <w:szCs w:val="20"/>
      <w:lang w:eastAsia="en-US"/>
    </w:rPr>
  </w:style>
  <w:style w:type="paragraph" w:customStyle="1" w:styleId="Level2Heading">
    <w:name w:val="Level 2 Heading"/>
    <w:basedOn w:val="Level2Number"/>
    <w:next w:val="Level3Number"/>
    <w:uiPriority w:val="6"/>
    <w:qFormat/>
    <w:rsid w:val="005972FD"/>
    <w:pPr>
      <w:keepNext/>
      <w:keepLines/>
      <w:outlineLvl w:val="1"/>
    </w:pPr>
    <w:rPr>
      <w:b/>
    </w:rPr>
  </w:style>
  <w:style w:type="paragraph" w:customStyle="1" w:styleId="Level3Heading">
    <w:name w:val="Level 3 Heading"/>
    <w:basedOn w:val="Level3Number"/>
    <w:next w:val="Level4Number"/>
    <w:uiPriority w:val="6"/>
    <w:qFormat/>
    <w:rsid w:val="005972FD"/>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5972FD"/>
    <w:pPr>
      <w:keepNext/>
      <w:keepLines/>
    </w:pPr>
    <w:rPr>
      <w:b/>
    </w:rPr>
  </w:style>
  <w:style w:type="paragraph" w:customStyle="1" w:styleId="Level1Number">
    <w:name w:val="Level 1 Number"/>
    <w:basedOn w:val="Level1Heading"/>
    <w:uiPriority w:val="8"/>
    <w:qFormat/>
    <w:rsid w:val="005972FD"/>
    <w:pPr>
      <w:keepNext w:val="0"/>
      <w:keepLines w:val="0"/>
      <w:outlineLvl w:val="9"/>
    </w:pPr>
    <w:rPr>
      <w:rFonts w:ascii="Arial" w:hAnsi="Arial"/>
      <w:b w:val="0"/>
      <w:caps w:val="0"/>
    </w:rPr>
  </w:style>
  <w:style w:type="paragraph" w:customStyle="1" w:styleId="Level2Number">
    <w:name w:val="Level 2 Number"/>
    <w:basedOn w:val="Normal"/>
    <w:uiPriority w:val="8"/>
    <w:qFormat/>
    <w:rsid w:val="005972FD"/>
    <w:pPr>
      <w:numPr>
        <w:ilvl w:val="1"/>
        <w:numId w:val="29"/>
      </w:numPr>
      <w:spacing w:before="0" w:after="240"/>
    </w:pPr>
    <w:rPr>
      <w:rFonts w:ascii="Arial" w:eastAsiaTheme="minorHAnsi" w:hAnsi="Arial" w:cstheme="minorBidi"/>
      <w:color w:val="auto"/>
      <w:sz w:val="20"/>
      <w:szCs w:val="20"/>
      <w:lang w:eastAsia="en-US"/>
    </w:rPr>
  </w:style>
  <w:style w:type="paragraph" w:customStyle="1" w:styleId="Level3Number">
    <w:name w:val="Level 3 Number"/>
    <w:basedOn w:val="Normal"/>
    <w:uiPriority w:val="8"/>
    <w:qFormat/>
    <w:rsid w:val="005972FD"/>
    <w:pPr>
      <w:numPr>
        <w:ilvl w:val="2"/>
        <w:numId w:val="34"/>
      </w:numPr>
      <w:spacing w:before="0" w:after="240"/>
    </w:pPr>
    <w:rPr>
      <w:rFonts w:ascii="Arial" w:eastAsiaTheme="minorHAnsi" w:hAnsi="Arial" w:cstheme="minorBidi"/>
      <w:color w:val="auto"/>
      <w:sz w:val="20"/>
      <w:szCs w:val="20"/>
      <w:lang w:eastAsia="en-US"/>
    </w:rPr>
  </w:style>
  <w:style w:type="paragraph" w:customStyle="1" w:styleId="Level4Number">
    <w:name w:val="Level 4 Number"/>
    <w:basedOn w:val="Normal"/>
    <w:uiPriority w:val="8"/>
    <w:qFormat/>
    <w:rsid w:val="005972FD"/>
    <w:pPr>
      <w:numPr>
        <w:ilvl w:val="3"/>
        <w:numId w:val="29"/>
      </w:numPr>
      <w:spacing w:before="0" w:after="240"/>
    </w:pPr>
    <w:rPr>
      <w:rFonts w:ascii="Arial" w:eastAsiaTheme="minorHAnsi" w:hAnsi="Arial" w:cstheme="minorBidi"/>
      <w:color w:val="auto"/>
      <w:sz w:val="20"/>
      <w:szCs w:val="20"/>
      <w:lang w:eastAsia="en-US"/>
    </w:rPr>
  </w:style>
  <w:style w:type="paragraph" w:customStyle="1" w:styleId="Level5Number">
    <w:name w:val="Level 5 Number"/>
    <w:basedOn w:val="Normal"/>
    <w:uiPriority w:val="8"/>
    <w:qFormat/>
    <w:rsid w:val="005972FD"/>
    <w:pPr>
      <w:numPr>
        <w:ilvl w:val="4"/>
        <w:numId w:val="29"/>
      </w:numPr>
      <w:spacing w:before="0" w:after="240"/>
    </w:pPr>
    <w:rPr>
      <w:rFonts w:ascii="Arial" w:eastAsiaTheme="minorHAnsi" w:hAnsi="Arial" w:cstheme="minorBidi"/>
      <w:color w:val="auto"/>
      <w:sz w:val="20"/>
      <w:szCs w:val="20"/>
      <w:lang w:eastAsia="en-US"/>
    </w:rPr>
  </w:style>
  <w:style w:type="paragraph" w:customStyle="1" w:styleId="Level6Number">
    <w:name w:val="Level 6 Number"/>
    <w:basedOn w:val="Normal"/>
    <w:uiPriority w:val="8"/>
    <w:qFormat/>
    <w:rsid w:val="005972FD"/>
    <w:pPr>
      <w:numPr>
        <w:ilvl w:val="5"/>
        <w:numId w:val="29"/>
      </w:numPr>
      <w:spacing w:before="0" w:after="240"/>
    </w:pPr>
    <w:rPr>
      <w:rFonts w:ascii="Arial" w:eastAsiaTheme="minorHAnsi" w:hAnsi="Arial" w:cstheme="minorBidi"/>
      <w:color w:val="auto"/>
      <w:sz w:val="20"/>
      <w:szCs w:val="20"/>
      <w:lang w:eastAsia="en-US"/>
    </w:rPr>
  </w:style>
  <w:style w:type="numbering" w:customStyle="1" w:styleId="NumbListLegal">
    <w:name w:val="NumbList Legal"/>
    <w:uiPriority w:val="99"/>
    <w:rsid w:val="005972FD"/>
    <w:pPr>
      <w:numPr>
        <w:numId w:val="15"/>
      </w:numPr>
    </w:pPr>
  </w:style>
  <w:style w:type="numbering" w:customStyle="1" w:styleId="NumbListIntro">
    <w:name w:val="NumbListIntro"/>
    <w:uiPriority w:val="99"/>
    <w:rsid w:val="005972FD"/>
    <w:pPr>
      <w:numPr>
        <w:numId w:val="16"/>
      </w:numPr>
    </w:pPr>
  </w:style>
  <w:style w:type="paragraph" w:customStyle="1" w:styleId="Parties1">
    <w:name w:val="Parties 1"/>
    <w:basedOn w:val="Normal"/>
    <w:uiPriority w:val="2"/>
    <w:qFormat/>
    <w:rsid w:val="005972FD"/>
    <w:pPr>
      <w:numPr>
        <w:ilvl w:val="1"/>
        <w:numId w:val="16"/>
      </w:numPr>
      <w:spacing w:before="0" w:after="240"/>
    </w:pPr>
    <w:rPr>
      <w:rFonts w:ascii="Arial" w:eastAsiaTheme="minorHAnsi" w:hAnsi="Arial" w:cstheme="minorBidi"/>
      <w:color w:val="auto"/>
      <w:sz w:val="20"/>
      <w:szCs w:val="20"/>
      <w:lang w:eastAsia="en-US"/>
    </w:rPr>
  </w:style>
  <w:style w:type="paragraph" w:customStyle="1" w:styleId="Parties2">
    <w:name w:val="Parties 2"/>
    <w:basedOn w:val="Normal"/>
    <w:uiPriority w:val="32"/>
    <w:semiHidden/>
    <w:qFormat/>
    <w:rsid w:val="005972FD"/>
    <w:pPr>
      <w:keepNext/>
      <w:numPr>
        <w:ilvl w:val="2"/>
        <w:numId w:val="16"/>
      </w:numPr>
      <w:spacing w:before="0" w:after="240"/>
    </w:pPr>
    <w:rPr>
      <w:rFonts w:ascii="Arial" w:eastAsiaTheme="minorHAnsi" w:hAnsi="Arial" w:cstheme="minorBidi"/>
      <w:color w:val="auto"/>
      <w:sz w:val="20"/>
      <w:szCs w:val="20"/>
      <w:lang w:eastAsia="en-US"/>
    </w:rPr>
  </w:style>
  <w:style w:type="paragraph" w:customStyle="1" w:styleId="Background1">
    <w:name w:val="Background 1"/>
    <w:basedOn w:val="Normal"/>
    <w:uiPriority w:val="3"/>
    <w:qFormat/>
    <w:rsid w:val="005972FD"/>
    <w:pPr>
      <w:numPr>
        <w:ilvl w:val="3"/>
        <w:numId w:val="16"/>
      </w:numPr>
      <w:spacing w:before="0" w:after="240"/>
    </w:pPr>
    <w:rPr>
      <w:rFonts w:ascii="Arial" w:eastAsiaTheme="minorHAnsi" w:hAnsi="Arial" w:cstheme="minorBidi"/>
      <w:color w:val="auto"/>
      <w:sz w:val="20"/>
      <w:szCs w:val="20"/>
      <w:lang w:eastAsia="en-US"/>
    </w:rPr>
  </w:style>
  <w:style w:type="paragraph" w:customStyle="1" w:styleId="Background2">
    <w:name w:val="Background 2"/>
    <w:basedOn w:val="Normal"/>
    <w:uiPriority w:val="32"/>
    <w:semiHidden/>
    <w:qFormat/>
    <w:rsid w:val="005972FD"/>
    <w:pPr>
      <w:keepNext/>
      <w:numPr>
        <w:ilvl w:val="4"/>
        <w:numId w:val="16"/>
      </w:numPr>
      <w:spacing w:before="0" w:after="240"/>
    </w:pPr>
    <w:rPr>
      <w:rFonts w:ascii="Arial" w:eastAsiaTheme="minorHAnsi" w:hAnsi="Arial" w:cstheme="minorBidi"/>
      <w:color w:val="auto"/>
      <w:sz w:val="20"/>
      <w:szCs w:val="20"/>
      <w:lang w:eastAsia="en-US"/>
    </w:rPr>
  </w:style>
  <w:style w:type="numbering" w:customStyle="1" w:styleId="NumbListBackgrounds">
    <w:name w:val="NumbList Backgrounds"/>
    <w:uiPriority w:val="99"/>
    <w:rsid w:val="005972FD"/>
    <w:pPr>
      <w:numPr>
        <w:numId w:val="17"/>
      </w:numPr>
    </w:pPr>
  </w:style>
  <w:style w:type="numbering" w:customStyle="1" w:styleId="NumbListBodyText">
    <w:name w:val="NumbList Body Text"/>
    <w:uiPriority w:val="99"/>
    <w:rsid w:val="005972FD"/>
    <w:pPr>
      <w:numPr>
        <w:numId w:val="18"/>
      </w:numPr>
    </w:pPr>
  </w:style>
  <w:style w:type="paragraph" w:customStyle="1" w:styleId="DefinitionTerm">
    <w:name w:val="Definition Term"/>
    <w:basedOn w:val="Normal"/>
    <w:uiPriority w:val="4"/>
    <w:qFormat/>
    <w:rsid w:val="005972FD"/>
    <w:pPr>
      <w:spacing w:before="0" w:after="240"/>
    </w:pPr>
    <w:rPr>
      <w:rFonts w:ascii="Arial" w:eastAsiaTheme="minorHAnsi" w:hAnsi="Arial" w:cstheme="minorBidi"/>
      <w:b/>
      <w:color w:val="auto"/>
      <w:sz w:val="20"/>
      <w:szCs w:val="20"/>
      <w:lang w:eastAsia="en-US"/>
    </w:rPr>
  </w:style>
  <w:style w:type="paragraph" w:customStyle="1" w:styleId="BodyText1">
    <w:name w:val="Body Text 1"/>
    <w:basedOn w:val="Normal"/>
    <w:uiPriority w:val="10"/>
    <w:rsid w:val="005972FD"/>
    <w:pPr>
      <w:numPr>
        <w:numId w:val="23"/>
      </w:numPr>
      <w:spacing w:before="0" w:after="240"/>
    </w:pPr>
    <w:rPr>
      <w:rFonts w:ascii="Arial" w:eastAsiaTheme="minorHAnsi" w:hAnsi="Arial" w:cstheme="minorBidi"/>
      <w:color w:val="auto"/>
      <w:sz w:val="20"/>
      <w:szCs w:val="20"/>
      <w:lang w:eastAsia="en-US"/>
    </w:rPr>
  </w:style>
  <w:style w:type="paragraph" w:styleId="BodyText2">
    <w:name w:val="Body Text 2"/>
    <w:basedOn w:val="BodyText3"/>
    <w:link w:val="BodyText2Char"/>
    <w:uiPriority w:val="10"/>
    <w:rsid w:val="005972FD"/>
    <w:pPr>
      <w:numPr>
        <w:ilvl w:val="1"/>
      </w:numPr>
    </w:pPr>
  </w:style>
  <w:style w:type="character" w:customStyle="1" w:styleId="BodyText2Char">
    <w:name w:val="Body Text 2 Char"/>
    <w:basedOn w:val="DefaultParagraphFont"/>
    <w:link w:val="BodyText2"/>
    <w:uiPriority w:val="10"/>
    <w:rsid w:val="005972FD"/>
    <w:rPr>
      <w:rFonts w:ascii="Arial" w:hAnsi="Arial"/>
      <w:sz w:val="20"/>
      <w:szCs w:val="20"/>
    </w:rPr>
  </w:style>
  <w:style w:type="paragraph" w:styleId="BodyText3">
    <w:name w:val="Body Text 3"/>
    <w:basedOn w:val="BodyText1"/>
    <w:link w:val="BodyText3Char"/>
    <w:uiPriority w:val="10"/>
    <w:rsid w:val="005972FD"/>
    <w:pPr>
      <w:numPr>
        <w:ilvl w:val="2"/>
      </w:numPr>
    </w:pPr>
  </w:style>
  <w:style w:type="character" w:customStyle="1" w:styleId="BodyText3Char">
    <w:name w:val="Body Text 3 Char"/>
    <w:basedOn w:val="DefaultParagraphFont"/>
    <w:link w:val="BodyText3"/>
    <w:uiPriority w:val="10"/>
    <w:rsid w:val="005972FD"/>
    <w:rPr>
      <w:rFonts w:ascii="Arial" w:hAnsi="Arial"/>
      <w:sz w:val="20"/>
      <w:szCs w:val="20"/>
    </w:rPr>
  </w:style>
  <w:style w:type="paragraph" w:customStyle="1" w:styleId="BodyText4">
    <w:name w:val="Body Text 4"/>
    <w:basedOn w:val="Normal"/>
    <w:uiPriority w:val="10"/>
    <w:rsid w:val="005972FD"/>
    <w:pPr>
      <w:numPr>
        <w:ilvl w:val="3"/>
        <w:numId w:val="23"/>
      </w:numPr>
      <w:spacing w:before="0" w:after="240"/>
    </w:pPr>
    <w:rPr>
      <w:rFonts w:ascii="Arial" w:eastAsiaTheme="minorHAnsi" w:hAnsi="Arial" w:cstheme="minorBidi"/>
      <w:color w:val="auto"/>
      <w:sz w:val="20"/>
      <w:szCs w:val="20"/>
      <w:lang w:eastAsia="en-US"/>
    </w:rPr>
  </w:style>
  <w:style w:type="paragraph" w:customStyle="1" w:styleId="BodyText5">
    <w:name w:val="Body Text 5"/>
    <w:basedOn w:val="Normal"/>
    <w:uiPriority w:val="10"/>
    <w:rsid w:val="005972FD"/>
    <w:pPr>
      <w:numPr>
        <w:ilvl w:val="4"/>
        <w:numId w:val="23"/>
      </w:numPr>
      <w:spacing w:before="0" w:after="240"/>
    </w:pPr>
    <w:rPr>
      <w:rFonts w:ascii="Arial" w:eastAsiaTheme="minorHAnsi" w:hAnsi="Arial" w:cstheme="minorBidi"/>
      <w:color w:val="auto"/>
      <w:sz w:val="20"/>
      <w:szCs w:val="20"/>
      <w:lang w:eastAsia="en-US"/>
    </w:rPr>
  </w:style>
  <w:style w:type="paragraph" w:customStyle="1" w:styleId="BodyText6">
    <w:name w:val="Body Text 6"/>
    <w:basedOn w:val="Normal"/>
    <w:uiPriority w:val="10"/>
    <w:rsid w:val="005972FD"/>
    <w:pPr>
      <w:numPr>
        <w:ilvl w:val="5"/>
        <w:numId w:val="23"/>
      </w:numPr>
      <w:spacing w:before="0" w:after="240"/>
    </w:pPr>
    <w:rPr>
      <w:rFonts w:ascii="Arial" w:eastAsiaTheme="minorHAnsi" w:hAnsi="Arial" w:cstheme="minorBidi"/>
      <w:color w:val="auto"/>
      <w:sz w:val="20"/>
      <w:szCs w:val="20"/>
      <w:lang w:eastAsia="en-US"/>
    </w:rPr>
  </w:style>
  <w:style w:type="paragraph" w:customStyle="1" w:styleId="BodyText7">
    <w:name w:val="Body Text 7"/>
    <w:basedOn w:val="Normal"/>
    <w:uiPriority w:val="29"/>
    <w:semiHidden/>
    <w:rsid w:val="005972FD"/>
    <w:pPr>
      <w:numPr>
        <w:ilvl w:val="6"/>
        <w:numId w:val="23"/>
      </w:numPr>
      <w:spacing w:before="0" w:after="240"/>
    </w:pPr>
    <w:rPr>
      <w:rFonts w:ascii="Arial" w:eastAsiaTheme="minorHAnsi" w:hAnsi="Arial" w:cstheme="minorBidi"/>
      <w:color w:val="auto"/>
      <w:sz w:val="20"/>
      <w:szCs w:val="20"/>
      <w:lang w:eastAsia="en-US"/>
    </w:rPr>
  </w:style>
  <w:style w:type="paragraph" w:customStyle="1" w:styleId="BodyText8">
    <w:name w:val="Body Text 8"/>
    <w:basedOn w:val="Normal"/>
    <w:uiPriority w:val="29"/>
    <w:semiHidden/>
    <w:rsid w:val="005972FD"/>
    <w:pPr>
      <w:numPr>
        <w:ilvl w:val="7"/>
        <w:numId w:val="23"/>
      </w:numPr>
      <w:spacing w:before="0" w:after="240"/>
    </w:pPr>
    <w:rPr>
      <w:rFonts w:ascii="Arial" w:eastAsiaTheme="minorHAnsi" w:hAnsi="Arial" w:cstheme="minorBidi"/>
      <w:color w:val="auto"/>
      <w:sz w:val="20"/>
      <w:szCs w:val="20"/>
      <w:lang w:eastAsia="en-US"/>
    </w:rPr>
  </w:style>
  <w:style w:type="paragraph" w:customStyle="1" w:styleId="BodyText9">
    <w:name w:val="Body Text 9"/>
    <w:basedOn w:val="Normal"/>
    <w:uiPriority w:val="29"/>
    <w:semiHidden/>
    <w:rsid w:val="005972FD"/>
    <w:pPr>
      <w:numPr>
        <w:ilvl w:val="8"/>
        <w:numId w:val="23"/>
      </w:numPr>
      <w:spacing w:before="0" w:after="240"/>
    </w:pPr>
    <w:rPr>
      <w:rFonts w:ascii="Arial" w:eastAsiaTheme="minorHAnsi" w:hAnsi="Arial" w:cstheme="minorBidi"/>
      <w:color w:val="auto"/>
      <w:sz w:val="20"/>
      <w:szCs w:val="20"/>
      <w:lang w:eastAsia="en-US"/>
    </w:rPr>
  </w:style>
  <w:style w:type="paragraph" w:customStyle="1" w:styleId="Definition1">
    <w:name w:val="Definition 1"/>
    <w:basedOn w:val="Normal"/>
    <w:uiPriority w:val="5"/>
    <w:qFormat/>
    <w:rsid w:val="005972FD"/>
    <w:pPr>
      <w:numPr>
        <w:ilvl w:val="1"/>
        <w:numId w:val="26"/>
      </w:numPr>
      <w:spacing w:before="0" w:after="240"/>
    </w:pPr>
    <w:rPr>
      <w:rFonts w:ascii="Arial" w:eastAsiaTheme="minorHAnsi" w:hAnsi="Arial" w:cstheme="minorBidi"/>
      <w:color w:val="auto"/>
      <w:sz w:val="20"/>
      <w:szCs w:val="20"/>
      <w:lang w:eastAsia="en-US"/>
    </w:rPr>
  </w:style>
  <w:style w:type="paragraph" w:customStyle="1" w:styleId="Definition2">
    <w:name w:val="Definition 2"/>
    <w:basedOn w:val="Normal"/>
    <w:uiPriority w:val="5"/>
    <w:qFormat/>
    <w:rsid w:val="005972FD"/>
    <w:pPr>
      <w:numPr>
        <w:ilvl w:val="2"/>
        <w:numId w:val="26"/>
      </w:numPr>
      <w:spacing w:before="0" w:after="240"/>
    </w:pPr>
    <w:rPr>
      <w:rFonts w:ascii="Arial" w:eastAsiaTheme="minorHAnsi" w:hAnsi="Arial" w:cstheme="minorBidi"/>
      <w:color w:val="auto"/>
      <w:sz w:val="20"/>
      <w:szCs w:val="20"/>
      <w:lang w:eastAsia="en-US"/>
    </w:rPr>
  </w:style>
  <w:style w:type="paragraph" w:customStyle="1" w:styleId="Definition3">
    <w:name w:val="Definition 3"/>
    <w:basedOn w:val="Normal"/>
    <w:uiPriority w:val="5"/>
    <w:unhideWhenUsed/>
    <w:qFormat/>
    <w:rsid w:val="005972FD"/>
    <w:pPr>
      <w:numPr>
        <w:ilvl w:val="3"/>
        <w:numId w:val="26"/>
      </w:numPr>
      <w:spacing w:before="0" w:after="240"/>
    </w:pPr>
    <w:rPr>
      <w:rFonts w:ascii="Arial" w:eastAsiaTheme="minorHAnsi" w:hAnsi="Arial" w:cstheme="minorBidi"/>
      <w:color w:val="auto"/>
      <w:sz w:val="20"/>
      <w:szCs w:val="20"/>
      <w:lang w:eastAsia="en-US"/>
    </w:rPr>
  </w:style>
  <w:style w:type="paragraph" w:customStyle="1" w:styleId="Definition4">
    <w:name w:val="Definition 4"/>
    <w:basedOn w:val="Normal"/>
    <w:uiPriority w:val="5"/>
    <w:unhideWhenUsed/>
    <w:qFormat/>
    <w:rsid w:val="005972FD"/>
    <w:pPr>
      <w:numPr>
        <w:ilvl w:val="4"/>
        <w:numId w:val="26"/>
      </w:numPr>
      <w:spacing w:before="0" w:after="240"/>
    </w:pPr>
    <w:rPr>
      <w:rFonts w:ascii="Arial" w:eastAsiaTheme="minorHAnsi" w:hAnsi="Arial" w:cstheme="minorBidi"/>
      <w:color w:val="auto"/>
      <w:sz w:val="20"/>
      <w:szCs w:val="20"/>
      <w:lang w:eastAsia="en-US"/>
    </w:rPr>
  </w:style>
  <w:style w:type="paragraph" w:customStyle="1" w:styleId="Definition">
    <w:name w:val="Definition"/>
    <w:basedOn w:val="Normal"/>
    <w:uiPriority w:val="5"/>
    <w:qFormat/>
    <w:rsid w:val="005972FD"/>
    <w:pPr>
      <w:numPr>
        <w:numId w:val="26"/>
      </w:numPr>
      <w:spacing w:before="0" w:after="240"/>
    </w:pPr>
    <w:rPr>
      <w:rFonts w:ascii="Arial" w:eastAsiaTheme="minorHAnsi" w:hAnsi="Arial" w:cstheme="minorBidi"/>
      <w:color w:val="auto"/>
      <w:sz w:val="20"/>
      <w:szCs w:val="20"/>
      <w:lang w:eastAsia="en-US"/>
    </w:rPr>
  </w:style>
  <w:style w:type="numbering" w:customStyle="1" w:styleId="NumbListDefinitions">
    <w:name w:val="NumbList Definitions"/>
    <w:uiPriority w:val="99"/>
    <w:rsid w:val="005972FD"/>
    <w:pPr>
      <w:numPr>
        <w:numId w:val="19"/>
      </w:numPr>
    </w:pPr>
  </w:style>
  <w:style w:type="paragraph" w:customStyle="1" w:styleId="Notes">
    <w:name w:val="Notes"/>
    <w:basedOn w:val="Normal"/>
    <w:uiPriority w:val="99"/>
    <w:qFormat/>
    <w:rsid w:val="005972FD"/>
    <w:pPr>
      <w:spacing w:before="0" w:after="240"/>
    </w:pPr>
    <w:rPr>
      <w:rFonts w:ascii="Arial Bold" w:eastAsiaTheme="minorHAnsi" w:hAnsi="Arial Bold" w:cstheme="minorBidi"/>
      <w:b/>
      <w:i/>
      <w:vanish/>
      <w:color w:val="auto"/>
      <w:sz w:val="20"/>
      <w:szCs w:val="20"/>
      <w:lang w:eastAsia="en-US"/>
    </w:rPr>
  </w:style>
  <w:style w:type="paragraph" w:customStyle="1" w:styleId="Schedule">
    <w:name w:val="Schedule"/>
    <w:basedOn w:val="Normal"/>
    <w:next w:val="ScheduleTitle"/>
    <w:uiPriority w:val="11"/>
    <w:qFormat/>
    <w:rsid w:val="005972FD"/>
    <w:pPr>
      <w:keepNext/>
      <w:pageBreakBefore/>
      <w:numPr>
        <w:numId w:val="28"/>
      </w:numPr>
      <w:spacing w:before="0" w:after="240"/>
      <w:jc w:val="center"/>
      <w:outlineLvl w:val="0"/>
    </w:pPr>
    <w:rPr>
      <w:rFonts w:ascii="Arial Bold" w:eastAsiaTheme="minorHAnsi" w:hAnsi="Arial Bold" w:cstheme="minorBidi"/>
      <w:b/>
      <w:caps/>
      <w:color w:val="auto"/>
      <w:sz w:val="20"/>
      <w:szCs w:val="20"/>
      <w:lang w:eastAsia="en-US"/>
    </w:rPr>
  </w:style>
  <w:style w:type="paragraph" w:customStyle="1" w:styleId="SubSchedule">
    <w:name w:val="Sub Schedule"/>
    <w:basedOn w:val="Schedule"/>
    <w:uiPriority w:val="15"/>
    <w:semiHidden/>
    <w:qFormat/>
    <w:rsid w:val="005972FD"/>
    <w:pPr>
      <w:numPr>
        <w:numId w:val="0"/>
      </w:numPr>
      <w:jc w:val="left"/>
    </w:pPr>
    <w:rPr>
      <w:b w:val="0"/>
    </w:rPr>
  </w:style>
  <w:style w:type="paragraph" w:customStyle="1" w:styleId="Part">
    <w:name w:val="Part"/>
    <w:basedOn w:val="Normal"/>
    <w:next w:val="PartTitle"/>
    <w:uiPriority w:val="12"/>
    <w:qFormat/>
    <w:rsid w:val="005972FD"/>
    <w:pPr>
      <w:keepNext/>
      <w:numPr>
        <w:ilvl w:val="1"/>
        <w:numId w:val="28"/>
      </w:numPr>
      <w:spacing w:before="0" w:after="240"/>
      <w:jc w:val="center"/>
      <w:outlineLvl w:val="1"/>
    </w:pPr>
    <w:rPr>
      <w:rFonts w:ascii="Arial" w:eastAsiaTheme="minorHAnsi" w:hAnsi="Arial" w:cstheme="minorBidi"/>
      <w:b/>
      <w:color w:val="auto"/>
      <w:sz w:val="20"/>
      <w:szCs w:val="20"/>
      <w:lang w:eastAsia="en-US"/>
    </w:rPr>
  </w:style>
  <w:style w:type="paragraph" w:customStyle="1" w:styleId="Sch1Heading">
    <w:name w:val="Sch 1 Heading"/>
    <w:basedOn w:val="Sch1Number"/>
    <w:next w:val="Sch2Number"/>
    <w:uiPriority w:val="13"/>
    <w:qFormat/>
    <w:rsid w:val="005972FD"/>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5972FD"/>
    <w:pPr>
      <w:keepNext/>
      <w:keepLines/>
      <w:outlineLvl w:val="3"/>
    </w:pPr>
    <w:rPr>
      <w:b/>
    </w:rPr>
  </w:style>
  <w:style w:type="paragraph" w:customStyle="1" w:styleId="Sch3Heading">
    <w:name w:val="Sch 3 Heading"/>
    <w:basedOn w:val="Sch3Number"/>
    <w:next w:val="Sch4Number"/>
    <w:uiPriority w:val="13"/>
    <w:qFormat/>
    <w:rsid w:val="005972FD"/>
    <w:pPr>
      <w:keepNext/>
      <w:keepLines/>
      <w:ind w:left="1587" w:hanging="907"/>
      <w:outlineLvl w:val="4"/>
    </w:pPr>
    <w:rPr>
      <w:b/>
    </w:rPr>
  </w:style>
  <w:style w:type="paragraph" w:customStyle="1" w:styleId="Sch4Heading">
    <w:name w:val="Sch 4 Heading"/>
    <w:basedOn w:val="Sch4Number"/>
    <w:uiPriority w:val="31"/>
    <w:semiHidden/>
    <w:qFormat/>
    <w:rsid w:val="005972FD"/>
    <w:pPr>
      <w:keepNext/>
      <w:keepLines/>
    </w:pPr>
    <w:rPr>
      <w:rFonts w:ascii="Arial Bold" w:hAnsi="Arial Bold"/>
      <w:b/>
    </w:rPr>
  </w:style>
  <w:style w:type="paragraph" w:customStyle="1" w:styleId="Sch5Number">
    <w:name w:val="Sch 5 Number"/>
    <w:basedOn w:val="Normal"/>
    <w:uiPriority w:val="14"/>
    <w:qFormat/>
    <w:rsid w:val="005972FD"/>
    <w:pPr>
      <w:numPr>
        <w:ilvl w:val="6"/>
        <w:numId w:val="28"/>
      </w:numPr>
      <w:spacing w:before="0" w:after="240"/>
    </w:pPr>
    <w:rPr>
      <w:rFonts w:ascii="Arial" w:eastAsiaTheme="minorHAnsi" w:hAnsi="Arial" w:cstheme="minorBidi"/>
      <w:color w:val="auto"/>
      <w:sz w:val="20"/>
      <w:szCs w:val="20"/>
      <w:lang w:eastAsia="en-US"/>
    </w:rPr>
  </w:style>
  <w:style w:type="paragraph" w:customStyle="1" w:styleId="Sch6Number">
    <w:name w:val="Sch 6 Number"/>
    <w:basedOn w:val="Normal"/>
    <w:uiPriority w:val="14"/>
    <w:qFormat/>
    <w:rsid w:val="005972FD"/>
    <w:pPr>
      <w:numPr>
        <w:ilvl w:val="7"/>
        <w:numId w:val="28"/>
      </w:numPr>
      <w:spacing w:before="0" w:after="240"/>
    </w:pPr>
    <w:rPr>
      <w:rFonts w:ascii="Arial" w:eastAsiaTheme="minorHAnsi" w:hAnsi="Arial" w:cstheme="minorBidi"/>
      <w:color w:val="auto"/>
      <w:sz w:val="20"/>
      <w:szCs w:val="20"/>
      <w:lang w:eastAsia="en-US"/>
    </w:rPr>
  </w:style>
  <w:style w:type="paragraph" w:styleId="TOC6">
    <w:name w:val="toc 6"/>
    <w:basedOn w:val="Normal"/>
    <w:next w:val="Normal"/>
    <w:uiPriority w:val="39"/>
    <w:rsid w:val="005972FD"/>
    <w:pPr>
      <w:spacing w:before="120" w:after="60"/>
    </w:pPr>
    <w:rPr>
      <w:rFonts w:ascii="Arial Bold" w:eastAsiaTheme="minorHAnsi" w:hAnsi="Arial Bold" w:cstheme="minorBidi"/>
      <w:b/>
      <w:caps/>
      <w:color w:val="auto"/>
      <w:sz w:val="20"/>
      <w:szCs w:val="20"/>
      <w:lang w:eastAsia="en-US"/>
    </w:rPr>
  </w:style>
  <w:style w:type="numbering" w:customStyle="1" w:styleId="NumbListSchedules">
    <w:name w:val="NumbList Schedules"/>
    <w:uiPriority w:val="99"/>
    <w:rsid w:val="005972FD"/>
    <w:pPr>
      <w:numPr>
        <w:numId w:val="20"/>
      </w:numPr>
    </w:pPr>
  </w:style>
  <w:style w:type="paragraph" w:customStyle="1" w:styleId="Appendix">
    <w:name w:val="Appendix"/>
    <w:basedOn w:val="Normal"/>
    <w:next w:val="AppendixTitle"/>
    <w:uiPriority w:val="23"/>
    <w:qFormat/>
    <w:rsid w:val="005972FD"/>
    <w:pPr>
      <w:pageBreakBefore/>
      <w:numPr>
        <w:numId w:val="31"/>
      </w:numPr>
      <w:spacing w:before="0" w:after="240"/>
      <w:jc w:val="center"/>
      <w:outlineLvl w:val="0"/>
    </w:pPr>
    <w:rPr>
      <w:rFonts w:ascii="Arial Bold" w:eastAsiaTheme="minorHAnsi" w:hAnsi="Arial Bold" w:cstheme="minorBidi"/>
      <w:b/>
      <w:caps/>
      <w:color w:val="auto"/>
      <w:sz w:val="20"/>
      <w:szCs w:val="20"/>
      <w:lang w:eastAsia="en-US"/>
    </w:rPr>
  </w:style>
  <w:style w:type="paragraph" w:customStyle="1" w:styleId="Sch1Number">
    <w:name w:val="Sch 1 Number"/>
    <w:basedOn w:val="Normal"/>
    <w:uiPriority w:val="14"/>
    <w:qFormat/>
    <w:rsid w:val="005972FD"/>
    <w:pPr>
      <w:numPr>
        <w:ilvl w:val="2"/>
        <w:numId w:val="28"/>
      </w:numPr>
      <w:spacing w:before="0" w:after="240"/>
    </w:pPr>
    <w:rPr>
      <w:rFonts w:ascii="Arial" w:eastAsiaTheme="minorHAnsi" w:hAnsi="Arial" w:cstheme="minorBidi"/>
      <w:color w:val="auto"/>
      <w:sz w:val="20"/>
      <w:szCs w:val="20"/>
      <w:lang w:eastAsia="en-US"/>
    </w:rPr>
  </w:style>
  <w:style w:type="paragraph" w:customStyle="1" w:styleId="Sch2Number">
    <w:name w:val="Sch 2 Number"/>
    <w:basedOn w:val="Normal"/>
    <w:uiPriority w:val="14"/>
    <w:qFormat/>
    <w:rsid w:val="005972FD"/>
    <w:pPr>
      <w:numPr>
        <w:ilvl w:val="3"/>
        <w:numId w:val="28"/>
      </w:numPr>
      <w:spacing w:before="0" w:after="240"/>
    </w:pPr>
    <w:rPr>
      <w:rFonts w:ascii="Arial" w:eastAsiaTheme="minorHAnsi" w:hAnsi="Arial" w:cstheme="minorBidi"/>
      <w:color w:val="auto"/>
      <w:sz w:val="20"/>
      <w:szCs w:val="20"/>
      <w:lang w:eastAsia="en-US"/>
    </w:rPr>
  </w:style>
  <w:style w:type="paragraph" w:customStyle="1" w:styleId="Sch3Number">
    <w:name w:val="Sch 3 Number"/>
    <w:basedOn w:val="Normal"/>
    <w:uiPriority w:val="14"/>
    <w:qFormat/>
    <w:rsid w:val="005972FD"/>
    <w:pPr>
      <w:numPr>
        <w:ilvl w:val="4"/>
        <w:numId w:val="28"/>
      </w:numPr>
      <w:spacing w:before="0" w:after="240"/>
    </w:pPr>
    <w:rPr>
      <w:rFonts w:ascii="Arial" w:eastAsiaTheme="minorHAnsi" w:hAnsi="Arial" w:cstheme="minorBidi"/>
      <w:color w:val="auto"/>
      <w:sz w:val="20"/>
      <w:szCs w:val="20"/>
      <w:lang w:eastAsia="en-US"/>
    </w:rPr>
  </w:style>
  <w:style w:type="paragraph" w:customStyle="1" w:styleId="Sch4Number">
    <w:name w:val="Sch 4 Number"/>
    <w:basedOn w:val="Normal"/>
    <w:uiPriority w:val="14"/>
    <w:qFormat/>
    <w:rsid w:val="005972FD"/>
    <w:pPr>
      <w:numPr>
        <w:ilvl w:val="5"/>
        <w:numId w:val="28"/>
      </w:numPr>
      <w:spacing w:before="0" w:after="240"/>
    </w:pPr>
    <w:rPr>
      <w:rFonts w:ascii="Arial" w:eastAsiaTheme="minorHAnsi" w:hAnsi="Arial" w:cstheme="minorBidi"/>
      <w:color w:val="auto"/>
      <w:sz w:val="20"/>
      <w:szCs w:val="20"/>
      <w:lang w:eastAsia="en-US"/>
    </w:rPr>
  </w:style>
  <w:style w:type="paragraph" w:customStyle="1" w:styleId="Execution">
    <w:name w:val="Execution"/>
    <w:basedOn w:val="Normal"/>
    <w:uiPriority w:val="31"/>
    <w:semiHidden/>
    <w:qFormat/>
    <w:rsid w:val="005972FD"/>
    <w:pPr>
      <w:spacing w:before="0" w:after="240"/>
    </w:pPr>
    <w:rPr>
      <w:rFonts w:ascii="Arial" w:eastAsiaTheme="minorHAnsi" w:hAnsi="Arial" w:cstheme="minorBidi"/>
      <w:color w:val="auto"/>
      <w:sz w:val="20"/>
      <w:szCs w:val="20"/>
      <w:lang w:eastAsia="en-US"/>
    </w:rPr>
  </w:style>
  <w:style w:type="paragraph" w:customStyle="1" w:styleId="Section">
    <w:name w:val="Section"/>
    <w:basedOn w:val="Normal"/>
    <w:next w:val="Level2Number"/>
    <w:uiPriority w:val="6"/>
    <w:qFormat/>
    <w:rsid w:val="005972FD"/>
    <w:pPr>
      <w:keepNext/>
      <w:spacing w:before="0" w:after="240"/>
      <w:outlineLvl w:val="0"/>
    </w:pPr>
    <w:rPr>
      <w:rFonts w:ascii="Arial Bold" w:eastAsiaTheme="minorHAnsi" w:hAnsi="Arial Bold" w:cstheme="minorBidi"/>
      <w:b/>
      <w:caps/>
      <w:color w:val="auto"/>
      <w:sz w:val="20"/>
      <w:szCs w:val="20"/>
      <w:lang w:eastAsia="en-US"/>
    </w:rPr>
  </w:style>
  <w:style w:type="numbering" w:customStyle="1" w:styleId="NumbListSections">
    <w:name w:val="NumbList Sections"/>
    <w:uiPriority w:val="99"/>
    <w:rsid w:val="005972FD"/>
    <w:pPr>
      <w:numPr>
        <w:numId w:val="21"/>
      </w:numPr>
    </w:pPr>
  </w:style>
  <w:style w:type="character" w:styleId="SubtleEmphasis">
    <w:name w:val="Subtle Emphasis"/>
    <w:basedOn w:val="DefaultParagraphFont"/>
    <w:uiPriority w:val="30"/>
    <w:qFormat/>
    <w:rsid w:val="005972FD"/>
    <w:rPr>
      <w:i/>
      <w:iCs/>
      <w:color w:val="auto"/>
    </w:rPr>
  </w:style>
  <w:style w:type="paragraph" w:customStyle="1" w:styleId="FooterContLandscape">
    <w:name w:val="FooterContLandscape"/>
    <w:basedOn w:val="FooterCont"/>
    <w:uiPriority w:val="29"/>
    <w:semiHidden/>
    <w:qFormat/>
    <w:rsid w:val="005972FD"/>
    <w:pPr>
      <w:tabs>
        <w:tab w:val="clear" w:pos="9299"/>
        <w:tab w:val="right" w:pos="14175"/>
      </w:tabs>
    </w:pPr>
  </w:style>
  <w:style w:type="paragraph" w:styleId="ListBullet">
    <w:name w:val="List Bullet"/>
    <w:basedOn w:val="Normal"/>
    <w:uiPriority w:val="99"/>
    <w:semiHidden/>
    <w:rsid w:val="005972FD"/>
    <w:pPr>
      <w:numPr>
        <w:numId w:val="22"/>
      </w:numPr>
      <w:spacing w:before="0" w:after="240"/>
      <w:contextualSpacing/>
    </w:pPr>
    <w:rPr>
      <w:rFonts w:ascii="Arial" w:eastAsiaTheme="minorHAnsi" w:hAnsi="Arial" w:cstheme="minorBidi"/>
      <w:color w:val="auto"/>
      <w:sz w:val="20"/>
      <w:szCs w:val="20"/>
      <w:lang w:eastAsia="en-US"/>
    </w:rPr>
  </w:style>
  <w:style w:type="paragraph" w:customStyle="1" w:styleId="FooterCont">
    <w:name w:val="FooterCont"/>
    <w:basedOn w:val="Footer"/>
    <w:uiPriority w:val="29"/>
    <w:semiHidden/>
    <w:qFormat/>
    <w:rsid w:val="005972FD"/>
    <w:pPr>
      <w:tabs>
        <w:tab w:val="clear" w:pos="4513"/>
        <w:tab w:val="clear" w:pos="9026"/>
        <w:tab w:val="right" w:pos="9299"/>
      </w:tabs>
    </w:pPr>
    <w:rPr>
      <w:rFonts w:ascii="Arial" w:eastAsiaTheme="minorHAnsi" w:hAnsi="Arial" w:cstheme="minorBidi"/>
      <w:color w:val="auto"/>
      <w:sz w:val="14"/>
      <w:szCs w:val="20"/>
      <w:lang w:eastAsia="en-US"/>
    </w:rPr>
  </w:style>
  <w:style w:type="paragraph" w:styleId="EnvelopeReturn">
    <w:name w:val="envelope return"/>
    <w:basedOn w:val="Normal"/>
    <w:uiPriority w:val="99"/>
    <w:semiHidden/>
    <w:unhideWhenUsed/>
    <w:rsid w:val="005972FD"/>
    <w:pPr>
      <w:spacing w:before="0" w:after="0"/>
    </w:pPr>
    <w:rPr>
      <w:rFonts w:ascii="Arial" w:eastAsiaTheme="majorEastAsia" w:hAnsi="Arial" w:cstheme="majorBidi"/>
      <w:color w:val="auto"/>
      <w:sz w:val="20"/>
      <w:szCs w:val="20"/>
      <w:lang w:eastAsia="en-US"/>
    </w:rPr>
  </w:style>
  <w:style w:type="paragraph" w:customStyle="1" w:styleId="TOCSubHeading">
    <w:name w:val="TOC Sub Heading"/>
    <w:basedOn w:val="Normal"/>
    <w:uiPriority w:val="28"/>
    <w:semiHidden/>
    <w:qFormat/>
    <w:rsid w:val="005972FD"/>
    <w:pPr>
      <w:tabs>
        <w:tab w:val="right" w:pos="9299"/>
      </w:tabs>
      <w:spacing w:before="0" w:after="240"/>
    </w:pPr>
    <w:rPr>
      <w:rFonts w:ascii="Arial" w:eastAsiaTheme="minorHAnsi" w:hAnsi="Arial" w:cstheme="minorBidi"/>
      <w:b/>
      <w:color w:val="auto"/>
      <w:sz w:val="20"/>
      <w:szCs w:val="20"/>
      <w:lang w:eastAsia="en-US"/>
    </w:rPr>
  </w:style>
  <w:style w:type="numbering" w:customStyle="1" w:styleId="NumbLstAppendix">
    <w:name w:val="NumbLstAppendix"/>
    <w:uiPriority w:val="99"/>
    <w:rsid w:val="005972FD"/>
    <w:pPr>
      <w:numPr>
        <w:numId w:val="24"/>
      </w:numPr>
    </w:pPr>
  </w:style>
  <w:style w:type="paragraph" w:styleId="Caption">
    <w:name w:val="caption"/>
    <w:basedOn w:val="Normal"/>
    <w:next w:val="Normal"/>
    <w:uiPriority w:val="35"/>
    <w:semiHidden/>
    <w:qFormat/>
    <w:rsid w:val="005972FD"/>
    <w:pPr>
      <w:spacing w:before="0" w:after="240"/>
    </w:pPr>
    <w:rPr>
      <w:rFonts w:ascii="Arial Bold" w:eastAsiaTheme="minorHAnsi" w:hAnsi="Arial Bold" w:cstheme="minorBidi"/>
      <w:b/>
      <w:bCs/>
      <w:color w:val="auto"/>
      <w:sz w:val="20"/>
      <w:szCs w:val="18"/>
      <w:lang w:eastAsia="en-US"/>
    </w:rPr>
  </w:style>
  <w:style w:type="paragraph" w:styleId="TOC4">
    <w:name w:val="toc 4"/>
    <w:basedOn w:val="Normal"/>
    <w:next w:val="Normal"/>
    <w:uiPriority w:val="39"/>
    <w:semiHidden/>
    <w:rsid w:val="005972FD"/>
    <w:pPr>
      <w:tabs>
        <w:tab w:val="right" w:leader="dot" w:pos="9288"/>
      </w:tabs>
      <w:spacing w:before="0" w:after="0"/>
      <w:ind w:left="680"/>
    </w:pPr>
    <w:rPr>
      <w:rFonts w:ascii="Arial" w:eastAsiaTheme="minorHAnsi" w:hAnsi="Arial" w:cstheme="minorBidi"/>
      <w:color w:val="auto"/>
      <w:sz w:val="20"/>
      <w:szCs w:val="20"/>
      <w:lang w:eastAsia="en-US"/>
    </w:rPr>
  </w:style>
  <w:style w:type="paragraph" w:styleId="Index1">
    <w:name w:val="index 1"/>
    <w:basedOn w:val="Normal"/>
    <w:next w:val="Normal"/>
    <w:autoRedefine/>
    <w:uiPriority w:val="99"/>
    <w:semiHidden/>
    <w:unhideWhenUsed/>
    <w:rsid w:val="005972FD"/>
    <w:pPr>
      <w:spacing w:before="0" w:after="0"/>
      <w:ind w:left="200" w:hanging="200"/>
    </w:pPr>
    <w:rPr>
      <w:rFonts w:ascii="Arial" w:eastAsiaTheme="minorHAnsi" w:hAnsi="Arial" w:cstheme="minorBidi"/>
      <w:color w:val="auto"/>
      <w:sz w:val="20"/>
      <w:szCs w:val="20"/>
      <w:lang w:eastAsia="en-US"/>
    </w:rPr>
  </w:style>
  <w:style w:type="paragraph" w:customStyle="1" w:styleId="ScheduleTitle">
    <w:name w:val="ScheduleTitle"/>
    <w:basedOn w:val="Normal"/>
    <w:next w:val="Sch1Number"/>
    <w:uiPriority w:val="11"/>
    <w:qFormat/>
    <w:rsid w:val="005972FD"/>
    <w:pPr>
      <w:keepNext/>
      <w:spacing w:before="0" w:after="240"/>
      <w:jc w:val="center"/>
    </w:pPr>
    <w:rPr>
      <w:rFonts w:ascii="Arial" w:eastAsiaTheme="minorHAnsi" w:hAnsi="Arial" w:cstheme="minorBidi"/>
      <w:b/>
      <w:color w:val="auto"/>
      <w:sz w:val="20"/>
      <w:szCs w:val="20"/>
      <w:lang w:eastAsia="en-US"/>
    </w:rPr>
  </w:style>
  <w:style w:type="paragraph" w:customStyle="1" w:styleId="PartTitle">
    <w:name w:val="PartTitle"/>
    <w:basedOn w:val="Normal"/>
    <w:next w:val="Sch1Number"/>
    <w:uiPriority w:val="12"/>
    <w:qFormat/>
    <w:rsid w:val="005972FD"/>
    <w:pPr>
      <w:keepNext/>
      <w:spacing w:before="0" w:after="240"/>
      <w:jc w:val="center"/>
    </w:pPr>
    <w:rPr>
      <w:rFonts w:ascii="Arial" w:eastAsiaTheme="minorHAnsi" w:hAnsi="Arial" w:cstheme="minorBidi"/>
      <w:b/>
      <w:color w:val="auto"/>
      <w:sz w:val="20"/>
      <w:szCs w:val="20"/>
      <w:lang w:eastAsia="en-US"/>
    </w:rPr>
  </w:style>
  <w:style w:type="paragraph" w:customStyle="1" w:styleId="ScheduleTitleNoTOC">
    <w:name w:val="ScheduleTitleNoTOC"/>
    <w:basedOn w:val="ScheduleTitle"/>
    <w:uiPriority w:val="11"/>
    <w:qFormat/>
    <w:rsid w:val="005972FD"/>
  </w:style>
  <w:style w:type="paragraph" w:styleId="TOC5">
    <w:name w:val="toc 5"/>
    <w:basedOn w:val="Normal"/>
    <w:next w:val="Normal"/>
    <w:uiPriority w:val="39"/>
    <w:semiHidden/>
    <w:rsid w:val="005972FD"/>
    <w:pPr>
      <w:tabs>
        <w:tab w:val="right" w:leader="dot" w:pos="9288"/>
      </w:tabs>
      <w:spacing w:before="0" w:after="0"/>
      <w:ind w:left="680"/>
    </w:pPr>
    <w:rPr>
      <w:rFonts w:ascii="Arial" w:eastAsiaTheme="minorHAnsi" w:hAnsi="Arial" w:cstheme="minorBidi"/>
      <w:color w:val="auto"/>
      <w:sz w:val="20"/>
      <w:szCs w:val="20"/>
      <w:lang w:eastAsia="en-US"/>
    </w:rPr>
  </w:style>
  <w:style w:type="paragraph" w:styleId="IndexHeading">
    <w:name w:val="index heading"/>
    <w:basedOn w:val="Normal"/>
    <w:next w:val="Index1"/>
    <w:uiPriority w:val="99"/>
    <w:semiHidden/>
    <w:unhideWhenUsed/>
    <w:rsid w:val="005972FD"/>
    <w:pPr>
      <w:spacing w:before="0" w:after="240"/>
    </w:pPr>
    <w:rPr>
      <w:rFonts w:ascii="Arial" w:eastAsiaTheme="majorEastAsia" w:hAnsi="Arial" w:cstheme="majorBidi"/>
      <w:b/>
      <w:bCs/>
      <w:color w:val="auto"/>
      <w:sz w:val="20"/>
      <w:szCs w:val="20"/>
      <w:lang w:eastAsia="en-US"/>
    </w:rPr>
  </w:style>
  <w:style w:type="paragraph" w:customStyle="1" w:styleId="CoverPartyName">
    <w:name w:val="Cover Party Name"/>
    <w:basedOn w:val="Normal"/>
    <w:uiPriority w:val="24"/>
    <w:semiHidden/>
    <w:qFormat/>
    <w:rsid w:val="005972FD"/>
    <w:pPr>
      <w:spacing w:before="0" w:after="0"/>
    </w:pPr>
    <w:rPr>
      <w:rFonts w:ascii="Arial" w:eastAsiaTheme="minorHAnsi" w:hAnsi="Arial" w:cstheme="minorBidi"/>
      <w:color w:val="auto"/>
      <w:sz w:val="28"/>
      <w:szCs w:val="20"/>
      <w:lang w:eastAsia="en-US"/>
    </w:rPr>
  </w:style>
  <w:style w:type="character" w:customStyle="1" w:styleId="CoverPartyNumber">
    <w:name w:val="Cover Party Number"/>
    <w:basedOn w:val="DefaultParagraphFont"/>
    <w:uiPriority w:val="24"/>
    <w:semiHidden/>
    <w:qFormat/>
    <w:rsid w:val="005972FD"/>
    <w:rPr>
      <w:sz w:val="24"/>
      <w:vertAlign w:val="superscript"/>
    </w:rPr>
  </w:style>
  <w:style w:type="paragraph" w:customStyle="1" w:styleId="FooterAddress">
    <w:name w:val="FooterAddress"/>
    <w:basedOn w:val="Footer"/>
    <w:uiPriority w:val="29"/>
    <w:semiHidden/>
    <w:qFormat/>
    <w:rsid w:val="005972FD"/>
    <w:pPr>
      <w:tabs>
        <w:tab w:val="clear" w:pos="4513"/>
        <w:tab w:val="clear" w:pos="9026"/>
        <w:tab w:val="right" w:pos="9299"/>
      </w:tabs>
    </w:pPr>
    <w:rPr>
      <w:rFonts w:ascii="Arial" w:eastAsiaTheme="minorHAnsi" w:hAnsi="Arial" w:cstheme="minorBidi"/>
      <w:color w:val="auto"/>
      <w:sz w:val="14"/>
      <w:szCs w:val="20"/>
      <w:lang w:eastAsia="en-US"/>
    </w:rPr>
  </w:style>
  <w:style w:type="paragraph" w:customStyle="1" w:styleId="FooterAddressBold">
    <w:name w:val="FooterAddressBold"/>
    <w:basedOn w:val="FooterAddress"/>
    <w:next w:val="FooterAddress"/>
    <w:uiPriority w:val="29"/>
    <w:semiHidden/>
    <w:qFormat/>
    <w:rsid w:val="005972FD"/>
    <w:pPr>
      <w:spacing w:before="240"/>
    </w:pPr>
    <w:rPr>
      <w:rFonts w:ascii="Arial Bold" w:hAnsi="Arial Bold"/>
      <w:b/>
    </w:rPr>
  </w:style>
  <w:style w:type="paragraph" w:styleId="Closing">
    <w:name w:val="Closing"/>
    <w:basedOn w:val="Normal"/>
    <w:link w:val="ClosingChar"/>
    <w:uiPriority w:val="99"/>
    <w:semiHidden/>
    <w:unhideWhenUsed/>
    <w:rsid w:val="005972FD"/>
    <w:pPr>
      <w:spacing w:before="0" w:after="0"/>
    </w:pPr>
    <w:rPr>
      <w:rFonts w:ascii="Arial" w:eastAsiaTheme="minorHAnsi" w:hAnsi="Arial" w:cstheme="minorBidi"/>
      <w:color w:val="auto"/>
      <w:sz w:val="20"/>
      <w:szCs w:val="20"/>
      <w:lang w:eastAsia="en-US"/>
    </w:rPr>
  </w:style>
  <w:style w:type="character" w:customStyle="1" w:styleId="ClosingChar">
    <w:name w:val="Closing Char"/>
    <w:basedOn w:val="DefaultParagraphFont"/>
    <w:link w:val="Closing"/>
    <w:uiPriority w:val="99"/>
    <w:semiHidden/>
    <w:rsid w:val="005972FD"/>
    <w:rPr>
      <w:rFonts w:ascii="Arial" w:hAnsi="Arial"/>
      <w:sz w:val="20"/>
      <w:szCs w:val="20"/>
    </w:rPr>
  </w:style>
  <w:style w:type="paragraph" w:styleId="TOAHeading">
    <w:name w:val="toa heading"/>
    <w:basedOn w:val="Normal"/>
    <w:next w:val="Normal"/>
    <w:uiPriority w:val="99"/>
    <w:semiHidden/>
    <w:unhideWhenUsed/>
    <w:rsid w:val="005972FD"/>
    <w:pPr>
      <w:spacing w:before="120" w:after="240"/>
    </w:pPr>
    <w:rPr>
      <w:rFonts w:ascii="Arial" w:eastAsiaTheme="majorEastAsia" w:hAnsi="Arial" w:cstheme="majorBidi"/>
      <w:b/>
      <w:bCs/>
      <w:color w:val="auto"/>
      <w:sz w:val="20"/>
      <w:lang w:eastAsia="en-US"/>
    </w:rPr>
  </w:style>
  <w:style w:type="character" w:styleId="SubtleReference">
    <w:name w:val="Subtle Reference"/>
    <w:basedOn w:val="DefaultParagraphFont"/>
    <w:uiPriority w:val="31"/>
    <w:qFormat/>
    <w:rsid w:val="005972FD"/>
    <w:rPr>
      <w:smallCaps/>
      <w:color w:val="ED7D31" w:themeColor="accent2"/>
      <w:u w:val="single"/>
    </w:rPr>
  </w:style>
  <w:style w:type="paragraph" w:styleId="TOC7">
    <w:name w:val="toc 7"/>
    <w:basedOn w:val="Normal"/>
    <w:next w:val="Normal"/>
    <w:uiPriority w:val="39"/>
    <w:semiHidden/>
    <w:rsid w:val="005972FD"/>
    <w:pPr>
      <w:spacing w:before="0" w:after="0"/>
    </w:pPr>
    <w:rPr>
      <w:rFonts w:ascii="Arial" w:eastAsiaTheme="minorHAnsi" w:hAnsi="Arial" w:cstheme="minorBidi"/>
      <w:color w:val="auto"/>
      <w:sz w:val="20"/>
      <w:szCs w:val="20"/>
      <w:lang w:eastAsia="en-US"/>
    </w:rPr>
  </w:style>
  <w:style w:type="paragraph" w:styleId="TOC8">
    <w:name w:val="toc 8"/>
    <w:basedOn w:val="Normal"/>
    <w:next w:val="Normal"/>
    <w:uiPriority w:val="39"/>
    <w:semiHidden/>
    <w:rsid w:val="005972FD"/>
    <w:pPr>
      <w:spacing w:before="0" w:after="100"/>
      <w:ind w:left="1400"/>
    </w:pPr>
    <w:rPr>
      <w:rFonts w:ascii="Arial" w:eastAsiaTheme="minorHAnsi" w:hAnsi="Arial" w:cstheme="minorBidi"/>
      <w:color w:val="auto"/>
      <w:sz w:val="20"/>
      <w:szCs w:val="20"/>
      <w:lang w:eastAsia="en-US"/>
    </w:rPr>
  </w:style>
  <w:style w:type="paragraph" w:styleId="TOC9">
    <w:name w:val="toc 9"/>
    <w:basedOn w:val="Normal"/>
    <w:next w:val="Normal"/>
    <w:uiPriority w:val="39"/>
    <w:semiHidden/>
    <w:rsid w:val="005972FD"/>
    <w:pPr>
      <w:spacing w:before="0" w:after="100"/>
      <w:ind w:left="1600"/>
    </w:pPr>
    <w:rPr>
      <w:rFonts w:ascii="Arial" w:eastAsiaTheme="minorHAnsi" w:hAnsi="Arial" w:cstheme="minorBidi"/>
      <w:color w:val="auto"/>
      <w:sz w:val="20"/>
      <w:szCs w:val="20"/>
      <w:lang w:eastAsia="en-US"/>
    </w:rPr>
  </w:style>
  <w:style w:type="paragraph" w:customStyle="1" w:styleId="TableText">
    <w:name w:val="TableText"/>
    <w:basedOn w:val="Normal"/>
    <w:uiPriority w:val="29"/>
    <w:qFormat/>
    <w:rsid w:val="005972FD"/>
    <w:pPr>
      <w:spacing w:before="120" w:after="120"/>
      <w:ind w:left="113" w:right="113"/>
    </w:pPr>
    <w:rPr>
      <w:rFonts w:ascii="Arial" w:eastAsiaTheme="minorHAnsi" w:hAnsi="Arial" w:cstheme="minorBidi"/>
      <w:color w:val="auto"/>
      <w:sz w:val="20"/>
      <w:szCs w:val="20"/>
      <w:lang w:eastAsia="en-US"/>
    </w:rPr>
  </w:style>
  <w:style w:type="paragraph" w:customStyle="1" w:styleId="TableHeading">
    <w:name w:val="TableHeading"/>
    <w:basedOn w:val="TableText"/>
    <w:uiPriority w:val="29"/>
    <w:qFormat/>
    <w:rsid w:val="005972FD"/>
    <w:rPr>
      <w:b/>
    </w:rPr>
  </w:style>
  <w:style w:type="paragraph" w:customStyle="1" w:styleId="TableNumber">
    <w:name w:val="TableNumber"/>
    <w:basedOn w:val="TableText"/>
    <w:uiPriority w:val="29"/>
    <w:qFormat/>
    <w:rsid w:val="005972FD"/>
    <w:pPr>
      <w:numPr>
        <w:numId w:val="30"/>
      </w:numPr>
    </w:pPr>
  </w:style>
  <w:style w:type="numbering" w:customStyle="1" w:styleId="NumbLstTables">
    <w:name w:val="NumbLstTables"/>
    <w:uiPriority w:val="99"/>
    <w:rsid w:val="005972FD"/>
    <w:pPr>
      <w:numPr>
        <w:numId w:val="25"/>
      </w:numPr>
    </w:pPr>
  </w:style>
  <w:style w:type="paragraph" w:customStyle="1" w:styleId="NormalNoSpace">
    <w:name w:val="NormalNoSpace"/>
    <w:basedOn w:val="Normal"/>
    <w:qFormat/>
    <w:rsid w:val="005972FD"/>
    <w:pPr>
      <w:spacing w:before="0" w:after="0"/>
    </w:pPr>
    <w:rPr>
      <w:rFonts w:ascii="Arial" w:eastAsiaTheme="minorHAnsi" w:hAnsi="Arial" w:cstheme="minorBidi"/>
      <w:color w:val="auto"/>
      <w:sz w:val="20"/>
      <w:szCs w:val="20"/>
      <w:lang w:eastAsia="en-US"/>
    </w:rPr>
  </w:style>
  <w:style w:type="paragraph" w:customStyle="1" w:styleId="SubSection">
    <w:name w:val="Sub Section"/>
    <w:basedOn w:val="Section"/>
    <w:next w:val="Level2Number"/>
    <w:uiPriority w:val="6"/>
    <w:qFormat/>
    <w:rsid w:val="005972FD"/>
    <w:pPr>
      <w:ind w:left="680"/>
      <w:outlineLvl w:val="1"/>
    </w:pPr>
    <w:rPr>
      <w:caps w:val="0"/>
    </w:rPr>
  </w:style>
  <w:style w:type="paragraph" w:customStyle="1" w:styleId="AlphaList1">
    <w:name w:val="AlphaList 1"/>
    <w:basedOn w:val="Normal"/>
    <w:uiPriority w:val="30"/>
    <w:qFormat/>
    <w:rsid w:val="005972FD"/>
    <w:pPr>
      <w:numPr>
        <w:numId w:val="27"/>
      </w:numPr>
      <w:spacing w:before="0" w:after="240"/>
    </w:pPr>
    <w:rPr>
      <w:rFonts w:ascii="Arial" w:eastAsiaTheme="minorHAnsi" w:hAnsi="Arial" w:cstheme="minorBidi"/>
      <w:color w:val="auto"/>
      <w:sz w:val="20"/>
      <w:szCs w:val="20"/>
      <w:lang w:eastAsia="en-US"/>
    </w:rPr>
  </w:style>
  <w:style w:type="paragraph" w:customStyle="1" w:styleId="AlphaList2">
    <w:name w:val="AlphaList 2"/>
    <w:basedOn w:val="Normal"/>
    <w:uiPriority w:val="30"/>
    <w:qFormat/>
    <w:rsid w:val="005972FD"/>
    <w:pPr>
      <w:numPr>
        <w:ilvl w:val="1"/>
        <w:numId w:val="27"/>
      </w:numPr>
      <w:spacing w:before="0" w:after="240"/>
    </w:pPr>
    <w:rPr>
      <w:rFonts w:ascii="Arial" w:eastAsiaTheme="minorHAnsi" w:hAnsi="Arial" w:cstheme="minorBidi"/>
      <w:color w:val="auto"/>
      <w:sz w:val="20"/>
      <w:szCs w:val="20"/>
      <w:lang w:eastAsia="en-US"/>
    </w:rPr>
  </w:style>
  <w:style w:type="paragraph" w:customStyle="1" w:styleId="Bullet2">
    <w:name w:val="Bullet 2"/>
    <w:basedOn w:val="Normal"/>
    <w:uiPriority w:val="30"/>
    <w:qFormat/>
    <w:rsid w:val="005972FD"/>
    <w:pPr>
      <w:spacing w:before="0" w:after="240"/>
      <w:ind w:left="1361" w:hanging="681"/>
    </w:pPr>
    <w:rPr>
      <w:rFonts w:ascii="Arial" w:eastAsiaTheme="minorHAnsi" w:hAnsi="Arial" w:cstheme="minorBidi"/>
      <w:color w:val="auto"/>
      <w:sz w:val="20"/>
      <w:szCs w:val="20"/>
      <w:lang w:eastAsia="en-US"/>
    </w:rPr>
  </w:style>
  <w:style w:type="paragraph" w:customStyle="1" w:styleId="AppendixTitle">
    <w:name w:val="AppendixTitle"/>
    <w:basedOn w:val="Normal"/>
    <w:next w:val="Normal"/>
    <w:uiPriority w:val="23"/>
    <w:qFormat/>
    <w:rsid w:val="005972FD"/>
    <w:pPr>
      <w:keepNext/>
      <w:spacing w:before="0" w:after="240"/>
      <w:jc w:val="center"/>
    </w:pPr>
    <w:rPr>
      <w:rFonts w:ascii="Arial Bold" w:eastAsiaTheme="minorHAnsi" w:hAnsi="Arial Bold" w:cstheme="minorBidi"/>
      <w:b/>
      <w:color w:val="auto"/>
      <w:sz w:val="20"/>
      <w:szCs w:val="20"/>
      <w:lang w:eastAsia="en-US"/>
    </w:rPr>
  </w:style>
  <w:style w:type="paragraph" w:styleId="Signature">
    <w:name w:val="Signature"/>
    <w:basedOn w:val="Normal"/>
    <w:link w:val="SignatureChar"/>
    <w:uiPriority w:val="99"/>
    <w:semiHidden/>
    <w:rsid w:val="005972FD"/>
    <w:pPr>
      <w:tabs>
        <w:tab w:val="right" w:leader="dot" w:pos="4423"/>
      </w:tabs>
      <w:spacing w:before="240" w:after="120"/>
    </w:pPr>
    <w:rPr>
      <w:rFonts w:ascii="Arial" w:eastAsiaTheme="minorHAnsi" w:hAnsi="Arial" w:cstheme="minorBidi"/>
      <w:color w:val="auto"/>
      <w:sz w:val="20"/>
      <w:szCs w:val="20"/>
      <w:lang w:eastAsia="en-US"/>
    </w:rPr>
  </w:style>
  <w:style w:type="character" w:customStyle="1" w:styleId="SignatureChar">
    <w:name w:val="Signature Char"/>
    <w:basedOn w:val="DefaultParagraphFont"/>
    <w:link w:val="Signature"/>
    <w:uiPriority w:val="99"/>
    <w:semiHidden/>
    <w:rsid w:val="005972FD"/>
    <w:rPr>
      <w:rFonts w:ascii="Arial" w:hAnsi="Arial"/>
      <w:sz w:val="20"/>
      <w:szCs w:val="20"/>
    </w:rPr>
  </w:style>
  <w:style w:type="paragraph" w:styleId="EndnoteText">
    <w:name w:val="endnote text"/>
    <w:basedOn w:val="Normal"/>
    <w:link w:val="EndnoteTextChar"/>
    <w:uiPriority w:val="99"/>
    <w:semiHidden/>
    <w:unhideWhenUsed/>
    <w:rsid w:val="005972FD"/>
    <w:pPr>
      <w:spacing w:before="0" w:after="120"/>
    </w:pPr>
    <w:rPr>
      <w:rFonts w:ascii="Arial" w:eastAsiaTheme="minorHAnsi" w:hAnsi="Arial" w:cstheme="minorBidi"/>
      <w:i/>
      <w:color w:val="auto"/>
      <w:sz w:val="16"/>
      <w:szCs w:val="20"/>
      <w:lang w:eastAsia="en-US"/>
    </w:rPr>
  </w:style>
  <w:style w:type="character" w:customStyle="1" w:styleId="EndnoteTextChar">
    <w:name w:val="Endnote Text Char"/>
    <w:basedOn w:val="DefaultParagraphFont"/>
    <w:link w:val="EndnoteText"/>
    <w:uiPriority w:val="99"/>
    <w:semiHidden/>
    <w:rsid w:val="005972FD"/>
    <w:rPr>
      <w:rFonts w:ascii="Arial" w:hAnsi="Arial"/>
      <w:i/>
      <w:sz w:val="16"/>
      <w:szCs w:val="20"/>
    </w:rPr>
  </w:style>
  <w:style w:type="paragraph" w:customStyle="1" w:styleId="ScheduleScottishText">
    <w:name w:val="Schedule Scottish Text"/>
    <w:basedOn w:val="Normal"/>
    <w:next w:val="Schedule"/>
    <w:uiPriority w:val="10"/>
    <w:semiHidden/>
    <w:qFormat/>
    <w:rsid w:val="005972FD"/>
    <w:pPr>
      <w:keepNext/>
      <w:keepLines/>
      <w:pageBreakBefore/>
      <w:spacing w:before="0" w:after="240"/>
    </w:pPr>
    <w:rPr>
      <w:rFonts w:ascii="Arial" w:eastAsiaTheme="minorHAnsi" w:hAnsi="Arial" w:cstheme="minorBidi"/>
      <w:color w:val="auto"/>
      <w:sz w:val="20"/>
      <w:szCs w:val="20"/>
      <w:lang w:eastAsia="en-US"/>
    </w:rPr>
  </w:style>
  <w:style w:type="paragraph" w:customStyle="1" w:styleId="ParticularsTOC">
    <w:name w:val="ParticularsTOC"/>
    <w:basedOn w:val="Normal"/>
    <w:qFormat/>
    <w:rsid w:val="005972FD"/>
    <w:pPr>
      <w:spacing w:before="0" w:after="240"/>
    </w:pPr>
    <w:rPr>
      <w:rFonts w:ascii="Arial" w:eastAsiaTheme="minorHAnsi" w:hAnsi="Arial" w:cstheme="minorBidi"/>
      <w:color w:val="auto"/>
      <w:sz w:val="20"/>
      <w:szCs w:val="20"/>
      <w:lang w:eastAsia="en-US"/>
    </w:rPr>
  </w:style>
  <w:style w:type="numbering" w:customStyle="1" w:styleId="NoList1">
    <w:name w:val="No List1"/>
    <w:next w:val="NoList"/>
    <w:uiPriority w:val="99"/>
    <w:semiHidden/>
    <w:unhideWhenUsed/>
    <w:rsid w:val="005972FD"/>
  </w:style>
  <w:style w:type="paragraph" w:customStyle="1" w:styleId="TableParagraph">
    <w:name w:val="Table Paragraph"/>
    <w:basedOn w:val="Normal"/>
    <w:uiPriority w:val="1"/>
    <w:qFormat/>
    <w:rsid w:val="005972FD"/>
    <w:pPr>
      <w:widowControl w:val="0"/>
      <w:autoSpaceDE w:val="0"/>
      <w:autoSpaceDN w:val="0"/>
      <w:spacing w:before="0" w:after="0"/>
    </w:pPr>
    <w:rPr>
      <w:rFonts w:ascii="Arial" w:hAnsi="Arial"/>
      <w:color w:val="auto"/>
      <w:szCs w:val="22"/>
      <w:lang w:val="en-US" w:eastAsia="en-US"/>
    </w:rPr>
  </w:style>
  <w:style w:type="character" w:styleId="LineNumber">
    <w:name w:val="line number"/>
    <w:basedOn w:val="DefaultParagraphFont"/>
    <w:uiPriority w:val="99"/>
    <w:semiHidden/>
    <w:unhideWhenUsed/>
    <w:rsid w:val="005972FD"/>
  </w:style>
  <w:style w:type="character" w:styleId="UnresolvedMention">
    <w:name w:val="Unresolved Mention"/>
    <w:basedOn w:val="DefaultParagraphFont"/>
    <w:uiPriority w:val="99"/>
    <w:semiHidden/>
    <w:unhideWhenUsed/>
    <w:rsid w:val="005972FD"/>
    <w:rPr>
      <w:color w:val="605E5C"/>
      <w:shd w:val="clear" w:color="auto" w:fill="E1DFDD"/>
    </w:rPr>
  </w:style>
  <w:style w:type="character" w:customStyle="1" w:styleId="cf01">
    <w:name w:val="cf01"/>
    <w:basedOn w:val="DefaultParagraphFont"/>
    <w:rsid w:val="005972FD"/>
    <w:rPr>
      <w:rFonts w:ascii="Segoe UI" w:hAnsi="Segoe UI" w:cs="Segoe UI" w:hint="default"/>
      <w:sz w:val="18"/>
      <w:szCs w:val="18"/>
      <w:shd w:val="clear" w:color="auto" w:fill="FFFFFF"/>
    </w:rPr>
  </w:style>
  <w:style w:type="paragraph" w:customStyle="1" w:styleId="ListPara">
    <w:name w:val="List Para"/>
    <w:basedOn w:val="Normal"/>
    <w:rsid w:val="00B24794"/>
    <w:pPr>
      <w:spacing w:before="120" w:after="120"/>
      <w:ind w:left="567"/>
    </w:pPr>
    <w:rPr>
      <w:rFonts w:asciiTheme="minorHAnsi" w:hAnsiTheme="minorHAnsi" w:cstheme="minorHAnsi"/>
      <w:color w:val="auto"/>
      <w:kern w:val="2"/>
      <w:szCs w:val="22"/>
      <w:lang w:eastAsia="en-US"/>
      <w14:ligatures w14:val="standardContextual"/>
    </w:rPr>
  </w:style>
  <w:style w:type="paragraph" w:customStyle="1" w:styleId="ListPara2">
    <w:name w:val="List Para2"/>
    <w:basedOn w:val="NumberedParagraph"/>
    <w:qFormat/>
    <w:rsid w:val="00BE0395"/>
    <w:pPr>
      <w:numPr>
        <w:ilvl w:val="2"/>
      </w:numPr>
      <w:ind w:left="1560" w:hanging="993"/>
    </w:pPr>
  </w:style>
  <w:style w:type="paragraph" w:customStyle="1" w:styleId="Para2">
    <w:name w:val="Para2"/>
    <w:basedOn w:val="NumberedParagraph"/>
    <w:qFormat/>
    <w:rsid w:val="00570B11"/>
    <w:pPr>
      <w:numPr>
        <w:ilvl w:val="0"/>
        <w:numId w:val="0"/>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725">
      <w:bodyDiv w:val="1"/>
      <w:marLeft w:val="0"/>
      <w:marRight w:val="0"/>
      <w:marTop w:val="0"/>
      <w:marBottom w:val="0"/>
      <w:divBdr>
        <w:top w:val="none" w:sz="0" w:space="0" w:color="auto"/>
        <w:left w:val="none" w:sz="0" w:space="0" w:color="auto"/>
        <w:bottom w:val="none" w:sz="0" w:space="0" w:color="auto"/>
        <w:right w:val="none" w:sz="0" w:space="0" w:color="auto"/>
      </w:divBdr>
    </w:div>
    <w:div w:id="52168765">
      <w:bodyDiv w:val="1"/>
      <w:marLeft w:val="0"/>
      <w:marRight w:val="0"/>
      <w:marTop w:val="0"/>
      <w:marBottom w:val="0"/>
      <w:divBdr>
        <w:top w:val="none" w:sz="0" w:space="0" w:color="auto"/>
        <w:left w:val="none" w:sz="0" w:space="0" w:color="auto"/>
        <w:bottom w:val="none" w:sz="0" w:space="0" w:color="auto"/>
        <w:right w:val="none" w:sz="0" w:space="0" w:color="auto"/>
      </w:divBdr>
    </w:div>
    <w:div w:id="130754515">
      <w:bodyDiv w:val="1"/>
      <w:marLeft w:val="0"/>
      <w:marRight w:val="0"/>
      <w:marTop w:val="0"/>
      <w:marBottom w:val="0"/>
      <w:divBdr>
        <w:top w:val="none" w:sz="0" w:space="0" w:color="auto"/>
        <w:left w:val="none" w:sz="0" w:space="0" w:color="auto"/>
        <w:bottom w:val="none" w:sz="0" w:space="0" w:color="auto"/>
        <w:right w:val="none" w:sz="0" w:space="0" w:color="auto"/>
      </w:divBdr>
    </w:div>
    <w:div w:id="136072572">
      <w:bodyDiv w:val="1"/>
      <w:marLeft w:val="0"/>
      <w:marRight w:val="0"/>
      <w:marTop w:val="0"/>
      <w:marBottom w:val="0"/>
      <w:divBdr>
        <w:top w:val="none" w:sz="0" w:space="0" w:color="auto"/>
        <w:left w:val="none" w:sz="0" w:space="0" w:color="auto"/>
        <w:bottom w:val="none" w:sz="0" w:space="0" w:color="auto"/>
        <w:right w:val="none" w:sz="0" w:space="0" w:color="auto"/>
      </w:divBdr>
    </w:div>
    <w:div w:id="162554690">
      <w:bodyDiv w:val="1"/>
      <w:marLeft w:val="0"/>
      <w:marRight w:val="0"/>
      <w:marTop w:val="0"/>
      <w:marBottom w:val="0"/>
      <w:divBdr>
        <w:top w:val="none" w:sz="0" w:space="0" w:color="auto"/>
        <w:left w:val="none" w:sz="0" w:space="0" w:color="auto"/>
        <w:bottom w:val="none" w:sz="0" w:space="0" w:color="auto"/>
        <w:right w:val="none" w:sz="0" w:space="0" w:color="auto"/>
      </w:divBdr>
    </w:div>
    <w:div w:id="459691207">
      <w:bodyDiv w:val="1"/>
      <w:marLeft w:val="0"/>
      <w:marRight w:val="0"/>
      <w:marTop w:val="0"/>
      <w:marBottom w:val="0"/>
      <w:divBdr>
        <w:top w:val="none" w:sz="0" w:space="0" w:color="auto"/>
        <w:left w:val="none" w:sz="0" w:space="0" w:color="auto"/>
        <w:bottom w:val="none" w:sz="0" w:space="0" w:color="auto"/>
        <w:right w:val="none" w:sz="0" w:space="0" w:color="auto"/>
      </w:divBdr>
    </w:div>
    <w:div w:id="513693682">
      <w:bodyDiv w:val="1"/>
      <w:marLeft w:val="0"/>
      <w:marRight w:val="0"/>
      <w:marTop w:val="0"/>
      <w:marBottom w:val="0"/>
      <w:divBdr>
        <w:top w:val="none" w:sz="0" w:space="0" w:color="auto"/>
        <w:left w:val="none" w:sz="0" w:space="0" w:color="auto"/>
        <w:bottom w:val="none" w:sz="0" w:space="0" w:color="auto"/>
        <w:right w:val="none" w:sz="0" w:space="0" w:color="auto"/>
      </w:divBdr>
    </w:div>
    <w:div w:id="553350551">
      <w:bodyDiv w:val="1"/>
      <w:marLeft w:val="0"/>
      <w:marRight w:val="0"/>
      <w:marTop w:val="0"/>
      <w:marBottom w:val="0"/>
      <w:divBdr>
        <w:top w:val="none" w:sz="0" w:space="0" w:color="auto"/>
        <w:left w:val="none" w:sz="0" w:space="0" w:color="auto"/>
        <w:bottom w:val="none" w:sz="0" w:space="0" w:color="auto"/>
        <w:right w:val="none" w:sz="0" w:space="0" w:color="auto"/>
      </w:divBdr>
    </w:div>
    <w:div w:id="607277848">
      <w:bodyDiv w:val="1"/>
      <w:marLeft w:val="0"/>
      <w:marRight w:val="0"/>
      <w:marTop w:val="0"/>
      <w:marBottom w:val="0"/>
      <w:divBdr>
        <w:top w:val="none" w:sz="0" w:space="0" w:color="auto"/>
        <w:left w:val="none" w:sz="0" w:space="0" w:color="auto"/>
        <w:bottom w:val="none" w:sz="0" w:space="0" w:color="auto"/>
        <w:right w:val="none" w:sz="0" w:space="0" w:color="auto"/>
      </w:divBdr>
    </w:div>
    <w:div w:id="607740837">
      <w:bodyDiv w:val="1"/>
      <w:marLeft w:val="0"/>
      <w:marRight w:val="0"/>
      <w:marTop w:val="0"/>
      <w:marBottom w:val="0"/>
      <w:divBdr>
        <w:top w:val="none" w:sz="0" w:space="0" w:color="auto"/>
        <w:left w:val="none" w:sz="0" w:space="0" w:color="auto"/>
        <w:bottom w:val="none" w:sz="0" w:space="0" w:color="auto"/>
        <w:right w:val="none" w:sz="0" w:space="0" w:color="auto"/>
      </w:divBdr>
    </w:div>
    <w:div w:id="652295694">
      <w:bodyDiv w:val="1"/>
      <w:marLeft w:val="0"/>
      <w:marRight w:val="0"/>
      <w:marTop w:val="0"/>
      <w:marBottom w:val="0"/>
      <w:divBdr>
        <w:top w:val="none" w:sz="0" w:space="0" w:color="auto"/>
        <w:left w:val="none" w:sz="0" w:space="0" w:color="auto"/>
        <w:bottom w:val="none" w:sz="0" w:space="0" w:color="auto"/>
        <w:right w:val="none" w:sz="0" w:space="0" w:color="auto"/>
      </w:divBdr>
    </w:div>
    <w:div w:id="672924361">
      <w:bodyDiv w:val="1"/>
      <w:marLeft w:val="0"/>
      <w:marRight w:val="0"/>
      <w:marTop w:val="0"/>
      <w:marBottom w:val="0"/>
      <w:divBdr>
        <w:top w:val="none" w:sz="0" w:space="0" w:color="auto"/>
        <w:left w:val="none" w:sz="0" w:space="0" w:color="auto"/>
        <w:bottom w:val="none" w:sz="0" w:space="0" w:color="auto"/>
        <w:right w:val="none" w:sz="0" w:space="0" w:color="auto"/>
      </w:divBdr>
    </w:div>
    <w:div w:id="761418886">
      <w:bodyDiv w:val="1"/>
      <w:marLeft w:val="0"/>
      <w:marRight w:val="0"/>
      <w:marTop w:val="0"/>
      <w:marBottom w:val="0"/>
      <w:divBdr>
        <w:top w:val="none" w:sz="0" w:space="0" w:color="auto"/>
        <w:left w:val="none" w:sz="0" w:space="0" w:color="auto"/>
        <w:bottom w:val="none" w:sz="0" w:space="0" w:color="auto"/>
        <w:right w:val="none" w:sz="0" w:space="0" w:color="auto"/>
      </w:divBdr>
    </w:div>
    <w:div w:id="861631068">
      <w:bodyDiv w:val="1"/>
      <w:marLeft w:val="0"/>
      <w:marRight w:val="0"/>
      <w:marTop w:val="0"/>
      <w:marBottom w:val="0"/>
      <w:divBdr>
        <w:top w:val="none" w:sz="0" w:space="0" w:color="auto"/>
        <w:left w:val="none" w:sz="0" w:space="0" w:color="auto"/>
        <w:bottom w:val="none" w:sz="0" w:space="0" w:color="auto"/>
        <w:right w:val="none" w:sz="0" w:space="0" w:color="auto"/>
      </w:divBdr>
    </w:div>
    <w:div w:id="984427994">
      <w:bodyDiv w:val="1"/>
      <w:marLeft w:val="0"/>
      <w:marRight w:val="0"/>
      <w:marTop w:val="0"/>
      <w:marBottom w:val="0"/>
      <w:divBdr>
        <w:top w:val="none" w:sz="0" w:space="0" w:color="auto"/>
        <w:left w:val="none" w:sz="0" w:space="0" w:color="auto"/>
        <w:bottom w:val="none" w:sz="0" w:space="0" w:color="auto"/>
        <w:right w:val="none" w:sz="0" w:space="0" w:color="auto"/>
      </w:divBdr>
    </w:div>
    <w:div w:id="1019240522">
      <w:bodyDiv w:val="1"/>
      <w:marLeft w:val="0"/>
      <w:marRight w:val="0"/>
      <w:marTop w:val="0"/>
      <w:marBottom w:val="0"/>
      <w:divBdr>
        <w:top w:val="none" w:sz="0" w:space="0" w:color="auto"/>
        <w:left w:val="none" w:sz="0" w:space="0" w:color="auto"/>
        <w:bottom w:val="none" w:sz="0" w:space="0" w:color="auto"/>
        <w:right w:val="none" w:sz="0" w:space="0" w:color="auto"/>
      </w:divBdr>
    </w:div>
    <w:div w:id="1069501536">
      <w:bodyDiv w:val="1"/>
      <w:marLeft w:val="0"/>
      <w:marRight w:val="0"/>
      <w:marTop w:val="0"/>
      <w:marBottom w:val="0"/>
      <w:divBdr>
        <w:top w:val="none" w:sz="0" w:space="0" w:color="auto"/>
        <w:left w:val="none" w:sz="0" w:space="0" w:color="auto"/>
        <w:bottom w:val="none" w:sz="0" w:space="0" w:color="auto"/>
        <w:right w:val="none" w:sz="0" w:space="0" w:color="auto"/>
      </w:divBdr>
    </w:div>
    <w:div w:id="1081411090">
      <w:bodyDiv w:val="1"/>
      <w:marLeft w:val="0"/>
      <w:marRight w:val="0"/>
      <w:marTop w:val="0"/>
      <w:marBottom w:val="0"/>
      <w:divBdr>
        <w:top w:val="none" w:sz="0" w:space="0" w:color="auto"/>
        <w:left w:val="none" w:sz="0" w:space="0" w:color="auto"/>
        <w:bottom w:val="none" w:sz="0" w:space="0" w:color="auto"/>
        <w:right w:val="none" w:sz="0" w:space="0" w:color="auto"/>
      </w:divBdr>
    </w:div>
    <w:div w:id="1209489745">
      <w:bodyDiv w:val="1"/>
      <w:marLeft w:val="0"/>
      <w:marRight w:val="0"/>
      <w:marTop w:val="0"/>
      <w:marBottom w:val="0"/>
      <w:divBdr>
        <w:top w:val="none" w:sz="0" w:space="0" w:color="auto"/>
        <w:left w:val="none" w:sz="0" w:space="0" w:color="auto"/>
        <w:bottom w:val="none" w:sz="0" w:space="0" w:color="auto"/>
        <w:right w:val="none" w:sz="0" w:space="0" w:color="auto"/>
      </w:divBdr>
    </w:div>
    <w:div w:id="1328365733">
      <w:bodyDiv w:val="1"/>
      <w:marLeft w:val="0"/>
      <w:marRight w:val="0"/>
      <w:marTop w:val="0"/>
      <w:marBottom w:val="0"/>
      <w:divBdr>
        <w:top w:val="none" w:sz="0" w:space="0" w:color="auto"/>
        <w:left w:val="none" w:sz="0" w:space="0" w:color="auto"/>
        <w:bottom w:val="none" w:sz="0" w:space="0" w:color="auto"/>
        <w:right w:val="none" w:sz="0" w:space="0" w:color="auto"/>
      </w:divBdr>
    </w:div>
    <w:div w:id="1388526709">
      <w:bodyDiv w:val="1"/>
      <w:marLeft w:val="0"/>
      <w:marRight w:val="0"/>
      <w:marTop w:val="0"/>
      <w:marBottom w:val="0"/>
      <w:divBdr>
        <w:top w:val="none" w:sz="0" w:space="0" w:color="auto"/>
        <w:left w:val="none" w:sz="0" w:space="0" w:color="auto"/>
        <w:bottom w:val="none" w:sz="0" w:space="0" w:color="auto"/>
        <w:right w:val="none" w:sz="0" w:space="0" w:color="auto"/>
      </w:divBdr>
    </w:div>
    <w:div w:id="1449395136">
      <w:bodyDiv w:val="1"/>
      <w:marLeft w:val="0"/>
      <w:marRight w:val="0"/>
      <w:marTop w:val="0"/>
      <w:marBottom w:val="0"/>
      <w:divBdr>
        <w:top w:val="none" w:sz="0" w:space="0" w:color="auto"/>
        <w:left w:val="none" w:sz="0" w:space="0" w:color="auto"/>
        <w:bottom w:val="none" w:sz="0" w:space="0" w:color="auto"/>
        <w:right w:val="none" w:sz="0" w:space="0" w:color="auto"/>
      </w:divBdr>
    </w:div>
    <w:div w:id="1470711450">
      <w:bodyDiv w:val="1"/>
      <w:marLeft w:val="0"/>
      <w:marRight w:val="0"/>
      <w:marTop w:val="0"/>
      <w:marBottom w:val="0"/>
      <w:divBdr>
        <w:top w:val="none" w:sz="0" w:space="0" w:color="auto"/>
        <w:left w:val="none" w:sz="0" w:space="0" w:color="auto"/>
        <w:bottom w:val="none" w:sz="0" w:space="0" w:color="auto"/>
        <w:right w:val="none" w:sz="0" w:space="0" w:color="auto"/>
      </w:divBdr>
      <w:divsChild>
        <w:div w:id="1661886119">
          <w:marLeft w:val="0"/>
          <w:marRight w:val="0"/>
          <w:marTop w:val="0"/>
          <w:marBottom w:val="0"/>
          <w:divBdr>
            <w:top w:val="none" w:sz="0" w:space="0" w:color="auto"/>
            <w:left w:val="none" w:sz="0" w:space="0" w:color="auto"/>
            <w:bottom w:val="none" w:sz="0" w:space="0" w:color="auto"/>
            <w:right w:val="none" w:sz="0" w:space="0" w:color="auto"/>
          </w:divBdr>
          <w:divsChild>
            <w:div w:id="2103917585">
              <w:marLeft w:val="0"/>
              <w:marRight w:val="0"/>
              <w:marTop w:val="0"/>
              <w:marBottom w:val="0"/>
              <w:divBdr>
                <w:top w:val="none" w:sz="0" w:space="0" w:color="auto"/>
                <w:left w:val="none" w:sz="0" w:space="0" w:color="auto"/>
                <w:bottom w:val="none" w:sz="0" w:space="0" w:color="auto"/>
                <w:right w:val="none" w:sz="0" w:space="0" w:color="auto"/>
              </w:divBdr>
              <w:divsChild>
                <w:div w:id="811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20502">
      <w:bodyDiv w:val="1"/>
      <w:marLeft w:val="0"/>
      <w:marRight w:val="0"/>
      <w:marTop w:val="0"/>
      <w:marBottom w:val="0"/>
      <w:divBdr>
        <w:top w:val="none" w:sz="0" w:space="0" w:color="auto"/>
        <w:left w:val="none" w:sz="0" w:space="0" w:color="auto"/>
        <w:bottom w:val="none" w:sz="0" w:space="0" w:color="auto"/>
        <w:right w:val="none" w:sz="0" w:space="0" w:color="auto"/>
      </w:divBdr>
    </w:div>
    <w:div w:id="1579099435">
      <w:bodyDiv w:val="1"/>
      <w:marLeft w:val="0"/>
      <w:marRight w:val="0"/>
      <w:marTop w:val="0"/>
      <w:marBottom w:val="0"/>
      <w:divBdr>
        <w:top w:val="none" w:sz="0" w:space="0" w:color="auto"/>
        <w:left w:val="none" w:sz="0" w:space="0" w:color="auto"/>
        <w:bottom w:val="none" w:sz="0" w:space="0" w:color="auto"/>
        <w:right w:val="none" w:sz="0" w:space="0" w:color="auto"/>
      </w:divBdr>
    </w:div>
    <w:div w:id="1663657229">
      <w:bodyDiv w:val="1"/>
      <w:marLeft w:val="0"/>
      <w:marRight w:val="0"/>
      <w:marTop w:val="0"/>
      <w:marBottom w:val="0"/>
      <w:divBdr>
        <w:top w:val="none" w:sz="0" w:space="0" w:color="auto"/>
        <w:left w:val="none" w:sz="0" w:space="0" w:color="auto"/>
        <w:bottom w:val="none" w:sz="0" w:space="0" w:color="auto"/>
        <w:right w:val="none" w:sz="0" w:space="0" w:color="auto"/>
      </w:divBdr>
    </w:div>
    <w:div w:id="1764448872">
      <w:bodyDiv w:val="1"/>
      <w:marLeft w:val="0"/>
      <w:marRight w:val="0"/>
      <w:marTop w:val="0"/>
      <w:marBottom w:val="0"/>
      <w:divBdr>
        <w:top w:val="none" w:sz="0" w:space="0" w:color="auto"/>
        <w:left w:val="none" w:sz="0" w:space="0" w:color="auto"/>
        <w:bottom w:val="none" w:sz="0" w:space="0" w:color="auto"/>
        <w:right w:val="none" w:sz="0" w:space="0" w:color="auto"/>
      </w:divBdr>
    </w:div>
    <w:div w:id="1774281079">
      <w:bodyDiv w:val="1"/>
      <w:marLeft w:val="0"/>
      <w:marRight w:val="0"/>
      <w:marTop w:val="0"/>
      <w:marBottom w:val="0"/>
      <w:divBdr>
        <w:top w:val="none" w:sz="0" w:space="0" w:color="auto"/>
        <w:left w:val="none" w:sz="0" w:space="0" w:color="auto"/>
        <w:bottom w:val="none" w:sz="0" w:space="0" w:color="auto"/>
        <w:right w:val="none" w:sz="0" w:space="0" w:color="auto"/>
      </w:divBdr>
      <w:divsChild>
        <w:div w:id="1541628364">
          <w:marLeft w:val="0"/>
          <w:marRight w:val="0"/>
          <w:marTop w:val="0"/>
          <w:marBottom w:val="0"/>
          <w:divBdr>
            <w:top w:val="none" w:sz="0" w:space="0" w:color="auto"/>
            <w:left w:val="none" w:sz="0" w:space="0" w:color="auto"/>
            <w:bottom w:val="none" w:sz="0" w:space="0" w:color="auto"/>
            <w:right w:val="none" w:sz="0" w:space="0" w:color="auto"/>
          </w:divBdr>
          <w:divsChild>
            <w:div w:id="2039891288">
              <w:marLeft w:val="0"/>
              <w:marRight w:val="0"/>
              <w:marTop w:val="0"/>
              <w:marBottom w:val="0"/>
              <w:divBdr>
                <w:top w:val="none" w:sz="0" w:space="0" w:color="auto"/>
                <w:left w:val="none" w:sz="0" w:space="0" w:color="auto"/>
                <w:bottom w:val="none" w:sz="0" w:space="0" w:color="auto"/>
                <w:right w:val="none" w:sz="0" w:space="0" w:color="auto"/>
              </w:divBdr>
              <w:divsChild>
                <w:div w:id="19404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5453">
      <w:bodyDiv w:val="1"/>
      <w:marLeft w:val="0"/>
      <w:marRight w:val="0"/>
      <w:marTop w:val="0"/>
      <w:marBottom w:val="0"/>
      <w:divBdr>
        <w:top w:val="none" w:sz="0" w:space="0" w:color="auto"/>
        <w:left w:val="none" w:sz="0" w:space="0" w:color="auto"/>
        <w:bottom w:val="none" w:sz="0" w:space="0" w:color="auto"/>
        <w:right w:val="none" w:sz="0" w:space="0" w:color="auto"/>
      </w:divBdr>
    </w:div>
    <w:div w:id="21388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interagencystandingcommittee.org/system/files/iasc_six_core_principles_relating_to_sexual_exploitation_and_abuse_sept_2019.pdf" TargetMode="External"/><Relationship Id="rId26" Type="http://schemas.openxmlformats.org/officeDocument/2006/relationships/hyperlink" Target="mailto:BCF-Finance@niras.com"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raudanderror@defra.gov.uk" TargetMode="External"/><Relationship Id="rId25" Type="http://schemas.openxmlformats.org/officeDocument/2006/relationships/hyperlink" Target="mailto:BCF-Finance@niras.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wt.challengefund.org.uk/" TargetMode="External"/><Relationship Id="rId20" Type="http://schemas.openxmlformats.org/officeDocument/2006/relationships/hyperlink" Target="https://www.gov.uk/government/publications/cabinet-office-contro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arwinplus.org.uk/" TargetMode="External"/><Relationship Id="rId23" Type="http://schemas.microsoft.com/office/2016/09/relationships/commentsIds" Target="commentsIds.xm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ODA.safeguarding@defra.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commentsExtended" Target="commentsExtended.xml"/><Relationship Id="rId27" Type="http://schemas.openxmlformats.org/officeDocument/2006/relationships/hyperlink" Target="mailto:data.protection@defra.gov.uk"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interagencystandingcommittee.org/system/files/un_protocol_on_sea_allegations_involving_implementing_partners_final.pdf" TargetMode="External"/><Relationship Id="rId3" Type="http://schemas.openxmlformats.org/officeDocument/2006/relationships/hyperlink" Target="https://www.gov.uk/government/publications/guidance-on-digital-spend-advice-and-controls-for-dfid-partners-and-suppliers" TargetMode="External"/><Relationship Id="rId7" Type="http://schemas.openxmlformats.org/officeDocument/2006/relationships/hyperlink" Target="https://gcs.civilservice.gov.uk/guidance/marketing/branding-guidelines/" TargetMode="External"/><Relationship Id="rId2" Type="http://schemas.openxmlformats.org/officeDocument/2006/relationships/hyperlink" Target="Https://assets.publishing.service.gov.uk/media/657ffea21c0c2a001318cebb/Programme_Operating_Framework_October_2023.odt" TargetMode="External"/><Relationship Id="rId1" Type="http://schemas.openxmlformats.org/officeDocument/2006/relationships/hyperlink" Target="https://assets.publishing.service.gov.uk/government/uploads/system/uploads/attachment_data/file/771152/2019-01-15_Code_of_Conduct_for_Grant_Recipients_v._1.01.pdf" TargetMode="External"/><Relationship Id="rId6" Type="http://schemas.openxmlformats.org/officeDocument/2006/relationships/hyperlink" Target="https://www.gov.uk/government/publications/official-development-assistance-oda-funded-programmes-branding-guidance" TargetMode="External"/><Relationship Id="rId5" Type="http://schemas.openxmlformats.org/officeDocument/2006/relationships/hyperlink" Target="https://assets.publishing.service.gov.uk/media/64e5fa0120ae89000df26cb6/branding-guidance-for-ODA-funded-programmes.pdf" TargetMode="External"/><Relationship Id="rId4" Type="http://schemas.openxmlformats.org/officeDocument/2006/relationships/hyperlink" Target="https://digitalprinciples.org/" TargetMode="External"/><Relationship Id="rId9" Type="http://schemas.openxmlformats.org/officeDocument/2006/relationships/hyperlink" Target="https://interagencystandingcommittee.org/system/files/un_protocol_on_sea_allegations_involving_implementing_partner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b2600de-030e-40a3-a341-c72395049305" ContentTypeId="0x010100DCD90FCC66DA8F4C882C689D6817D41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895c05-9d59-469b-87a7-6f63dc8af7ee">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cc366836-ef4b-4f28-af58-4aa17b81621c">CVYKPJX34U6M-758972186-455251</_dlc_DocId>
    <h8aaf2de82934a7c935dd4974f73e863 xmlns="36389baf-d775-4142-9ba9-987d54fbb0d5">
      <Terms xmlns="http://schemas.microsoft.com/office/infopath/2007/PartnerControls"/>
    </h8aaf2de82934a7c935dd4974f73e863>
    <_dlc_DocIdUrl xmlns="cc366836-ef4b-4f28-af58-4aa17b81621c">
      <Url>https://niras.sharepoint.com/sites/NSCOL16-14/_layouts/15/DocIdRedir.aspx?ID=CVYKPJX34U6M-758972186-455251</Url>
      <Description>CVYKPJX34U6M-758972186-455251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EAC01-D8A7-4C45-96CD-8EFE4C568B62}">
  <ds:schemaRefs>
    <ds:schemaRef ds:uri="http://schemas.openxmlformats.org/officeDocument/2006/bibliography"/>
  </ds:schemaRefs>
</ds:datastoreItem>
</file>

<file path=customXml/itemProps2.xml><?xml version="1.0" encoding="utf-8"?>
<ds:datastoreItem xmlns:ds="http://schemas.openxmlformats.org/officeDocument/2006/customXml" ds:itemID="{75781F14-137A-453B-8D0F-4162943A70C8}">
  <ds:schemaRefs>
    <ds:schemaRef ds:uri="http://schemas.microsoft.com/sharepoint/events"/>
  </ds:schemaRefs>
</ds:datastoreItem>
</file>

<file path=customXml/itemProps3.xml><?xml version="1.0" encoding="utf-8"?>
<ds:datastoreItem xmlns:ds="http://schemas.openxmlformats.org/officeDocument/2006/customXml" ds:itemID="{CBA9D514-B72F-416D-A816-557F474377F4}">
  <ds:schemaRefs>
    <ds:schemaRef ds:uri="Microsoft.SharePoint.Taxonomy.ContentTypeSync"/>
  </ds:schemaRefs>
</ds:datastoreItem>
</file>

<file path=customXml/itemProps4.xml><?xml version="1.0" encoding="utf-8"?>
<ds:datastoreItem xmlns:ds="http://schemas.openxmlformats.org/officeDocument/2006/customXml" ds:itemID="{84DC02D9-D703-49F0-A25E-42779BB76B0D}">
  <ds:schemaRefs>
    <ds:schemaRef ds:uri="http://schemas.microsoft.com/sharepoint/v3/contenttype/forms"/>
  </ds:schemaRefs>
</ds:datastoreItem>
</file>

<file path=customXml/itemProps5.xml><?xml version="1.0" encoding="utf-8"?>
<ds:datastoreItem xmlns:ds="http://schemas.openxmlformats.org/officeDocument/2006/customXml" ds:itemID="{8E4A1E84-6CA2-4134-9AD5-C0F8A3938BB6}">
  <ds:schemaRefs>
    <ds:schemaRef ds:uri="http://schemas.microsoft.com/office/2006/metadata/properties"/>
    <ds:schemaRef ds:uri="http://schemas.microsoft.com/office/infopath/2007/PartnerControls"/>
    <ds:schemaRef ds:uri="5ad8c39b-6489-449f-8bc6-6709632605d1"/>
    <ds:schemaRef ds:uri="662745e8-e224-48e8-a2e3-254862b8c2f5"/>
    <ds:schemaRef ds:uri="http://schemas.microsoft.com/sharepoint/v3"/>
    <ds:schemaRef ds:uri="dd895c05-9d59-469b-87a7-6f63dc8af7ee"/>
    <ds:schemaRef ds:uri="36389baf-d775-4142-9ba9-987d54fbb0d5"/>
    <ds:schemaRef ds:uri="cc366836-ef4b-4f28-af58-4aa17b81621c"/>
  </ds:schemaRefs>
</ds:datastoreItem>
</file>

<file path=customXml/itemProps6.xml><?xml version="1.0" encoding="utf-8"?>
<ds:datastoreItem xmlns:ds="http://schemas.openxmlformats.org/officeDocument/2006/customXml" ds:itemID="{4B11AC4F-6E11-4530-B0C9-440CDD29C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23172</Words>
  <Characters>124669</Characters>
  <Application>Microsoft Office Word</Application>
  <DocSecurity>0</DocSecurity>
  <Lines>11333</Lines>
  <Paragraphs>11372</Paragraphs>
  <ScaleCrop>false</ScaleCrop>
  <Company>Defra</Company>
  <LinksUpToDate>false</LinksUpToDate>
  <CharactersWithSpaces>136469</CharactersWithSpaces>
  <SharedDoc>false</SharedDoc>
  <HLinks>
    <vt:vector size="294" baseType="variant">
      <vt:variant>
        <vt:i4>2162769</vt:i4>
      </vt:variant>
      <vt:variant>
        <vt:i4>243</vt:i4>
      </vt:variant>
      <vt:variant>
        <vt:i4>0</vt:i4>
      </vt:variant>
      <vt:variant>
        <vt:i4>5</vt:i4>
      </vt:variant>
      <vt:variant>
        <vt:lpwstr/>
      </vt:variant>
      <vt:variant>
        <vt:lpwstr>_bookmark34</vt:lpwstr>
      </vt:variant>
      <vt:variant>
        <vt:i4>3735571</vt:i4>
      </vt:variant>
      <vt:variant>
        <vt:i4>240</vt:i4>
      </vt:variant>
      <vt:variant>
        <vt:i4>0</vt:i4>
      </vt:variant>
      <vt:variant>
        <vt:i4>5</vt:i4>
      </vt:variant>
      <vt:variant>
        <vt:lpwstr>mailto:data.protection@defra.gov.uk</vt:lpwstr>
      </vt:variant>
      <vt:variant>
        <vt:lpwstr/>
      </vt:variant>
      <vt:variant>
        <vt:i4>262246</vt:i4>
      </vt:variant>
      <vt:variant>
        <vt:i4>222</vt:i4>
      </vt:variant>
      <vt:variant>
        <vt:i4>0</vt:i4>
      </vt:variant>
      <vt:variant>
        <vt:i4>5</vt:i4>
      </vt:variant>
      <vt:variant>
        <vt:lpwstr>mailto:BCF-Finance@niras.com</vt:lpwstr>
      </vt:variant>
      <vt:variant>
        <vt:lpwstr/>
      </vt:variant>
      <vt:variant>
        <vt:i4>262246</vt:i4>
      </vt:variant>
      <vt:variant>
        <vt:i4>216</vt:i4>
      </vt:variant>
      <vt:variant>
        <vt:i4>0</vt:i4>
      </vt:variant>
      <vt:variant>
        <vt:i4>5</vt:i4>
      </vt:variant>
      <vt:variant>
        <vt:lpwstr>mailto:BCF-Finance@niras.com</vt:lpwstr>
      </vt:variant>
      <vt:variant>
        <vt:lpwstr/>
      </vt:variant>
      <vt:variant>
        <vt:i4>2097233</vt:i4>
      </vt:variant>
      <vt:variant>
        <vt:i4>174</vt:i4>
      </vt:variant>
      <vt:variant>
        <vt:i4>0</vt:i4>
      </vt:variant>
      <vt:variant>
        <vt:i4>5</vt:i4>
      </vt:variant>
      <vt:variant>
        <vt:lpwstr/>
      </vt:variant>
      <vt:variant>
        <vt:lpwstr>_bookmark24</vt:lpwstr>
      </vt:variant>
      <vt:variant>
        <vt:i4>2162769</vt:i4>
      </vt:variant>
      <vt:variant>
        <vt:i4>171</vt:i4>
      </vt:variant>
      <vt:variant>
        <vt:i4>0</vt:i4>
      </vt:variant>
      <vt:variant>
        <vt:i4>5</vt:i4>
      </vt:variant>
      <vt:variant>
        <vt:lpwstr/>
      </vt:variant>
      <vt:variant>
        <vt:lpwstr>_bookmark32</vt:lpwstr>
      </vt:variant>
      <vt:variant>
        <vt:i4>2162769</vt:i4>
      </vt:variant>
      <vt:variant>
        <vt:i4>168</vt:i4>
      </vt:variant>
      <vt:variant>
        <vt:i4>0</vt:i4>
      </vt:variant>
      <vt:variant>
        <vt:i4>5</vt:i4>
      </vt:variant>
      <vt:variant>
        <vt:lpwstr/>
      </vt:variant>
      <vt:variant>
        <vt:lpwstr>_bookmark32</vt:lpwstr>
      </vt:variant>
      <vt:variant>
        <vt:i4>2097233</vt:i4>
      </vt:variant>
      <vt:variant>
        <vt:i4>165</vt:i4>
      </vt:variant>
      <vt:variant>
        <vt:i4>0</vt:i4>
      </vt:variant>
      <vt:variant>
        <vt:i4>5</vt:i4>
      </vt:variant>
      <vt:variant>
        <vt:lpwstr/>
      </vt:variant>
      <vt:variant>
        <vt:lpwstr>_bookmark28</vt:lpwstr>
      </vt:variant>
      <vt:variant>
        <vt:i4>2162769</vt:i4>
      </vt:variant>
      <vt:variant>
        <vt:i4>162</vt:i4>
      </vt:variant>
      <vt:variant>
        <vt:i4>0</vt:i4>
      </vt:variant>
      <vt:variant>
        <vt:i4>5</vt:i4>
      </vt:variant>
      <vt:variant>
        <vt:lpwstr/>
      </vt:variant>
      <vt:variant>
        <vt:lpwstr>_bookmark33</vt:lpwstr>
      </vt:variant>
      <vt:variant>
        <vt:i4>2490449</vt:i4>
      </vt:variant>
      <vt:variant>
        <vt:i4>159</vt:i4>
      </vt:variant>
      <vt:variant>
        <vt:i4>0</vt:i4>
      </vt:variant>
      <vt:variant>
        <vt:i4>5</vt:i4>
      </vt:variant>
      <vt:variant>
        <vt:lpwstr/>
      </vt:variant>
      <vt:variant>
        <vt:lpwstr>_bookmark4</vt:lpwstr>
      </vt:variant>
      <vt:variant>
        <vt:i4>2097233</vt:i4>
      </vt:variant>
      <vt:variant>
        <vt:i4>156</vt:i4>
      </vt:variant>
      <vt:variant>
        <vt:i4>0</vt:i4>
      </vt:variant>
      <vt:variant>
        <vt:i4>5</vt:i4>
      </vt:variant>
      <vt:variant>
        <vt:lpwstr/>
      </vt:variant>
      <vt:variant>
        <vt:lpwstr>_bookmark28</vt:lpwstr>
      </vt:variant>
      <vt:variant>
        <vt:i4>2293841</vt:i4>
      </vt:variant>
      <vt:variant>
        <vt:i4>153</vt:i4>
      </vt:variant>
      <vt:variant>
        <vt:i4>0</vt:i4>
      </vt:variant>
      <vt:variant>
        <vt:i4>5</vt:i4>
      </vt:variant>
      <vt:variant>
        <vt:lpwstr/>
      </vt:variant>
      <vt:variant>
        <vt:lpwstr>_bookmark14</vt:lpwstr>
      </vt:variant>
      <vt:variant>
        <vt:i4>6553717</vt:i4>
      </vt:variant>
      <vt:variant>
        <vt:i4>150</vt:i4>
      </vt:variant>
      <vt:variant>
        <vt:i4>0</vt:i4>
      </vt:variant>
      <vt:variant>
        <vt:i4>5</vt:i4>
      </vt:variant>
      <vt:variant>
        <vt:lpwstr>https://www.gov.uk/government/publications/cabinet-office-controls</vt:lpwstr>
      </vt:variant>
      <vt:variant>
        <vt:lpwstr/>
      </vt:variant>
      <vt:variant>
        <vt:i4>2490378</vt:i4>
      </vt:variant>
      <vt:variant>
        <vt:i4>147</vt:i4>
      </vt:variant>
      <vt:variant>
        <vt:i4>0</vt:i4>
      </vt:variant>
      <vt:variant>
        <vt:i4>5</vt:i4>
      </vt:variant>
      <vt:variant>
        <vt:lpwstr>mailto:ODA.safeguarding@defra.gov.uk</vt:lpwstr>
      </vt:variant>
      <vt:variant>
        <vt:lpwstr/>
      </vt:variant>
      <vt:variant>
        <vt:i4>7471179</vt:i4>
      </vt:variant>
      <vt:variant>
        <vt:i4>144</vt:i4>
      </vt:variant>
      <vt:variant>
        <vt:i4>0</vt:i4>
      </vt:variant>
      <vt:variant>
        <vt:i4>5</vt:i4>
      </vt:variant>
      <vt:variant>
        <vt:lpwstr>https://interagencystandingcommittee.org/system/files/iasc_six_core_principles_relating_to_sexual_exploitation_and_abuse_sept_2019.pdf</vt:lpwstr>
      </vt:variant>
      <vt:variant>
        <vt:lpwstr/>
      </vt:variant>
      <vt:variant>
        <vt:i4>2097233</vt:i4>
      </vt:variant>
      <vt:variant>
        <vt:i4>141</vt:i4>
      </vt:variant>
      <vt:variant>
        <vt:i4>0</vt:i4>
      </vt:variant>
      <vt:variant>
        <vt:i4>5</vt:i4>
      </vt:variant>
      <vt:variant>
        <vt:lpwstr/>
      </vt:variant>
      <vt:variant>
        <vt:lpwstr>_bookmark20</vt:lpwstr>
      </vt:variant>
      <vt:variant>
        <vt:i4>2293841</vt:i4>
      </vt:variant>
      <vt:variant>
        <vt:i4>138</vt:i4>
      </vt:variant>
      <vt:variant>
        <vt:i4>0</vt:i4>
      </vt:variant>
      <vt:variant>
        <vt:i4>5</vt:i4>
      </vt:variant>
      <vt:variant>
        <vt:lpwstr/>
      </vt:variant>
      <vt:variant>
        <vt:lpwstr>_bookmark18</vt:lpwstr>
      </vt:variant>
      <vt:variant>
        <vt:i4>2293841</vt:i4>
      </vt:variant>
      <vt:variant>
        <vt:i4>135</vt:i4>
      </vt:variant>
      <vt:variant>
        <vt:i4>0</vt:i4>
      </vt:variant>
      <vt:variant>
        <vt:i4>5</vt:i4>
      </vt:variant>
      <vt:variant>
        <vt:lpwstr/>
      </vt:variant>
      <vt:variant>
        <vt:lpwstr>_bookmark18</vt:lpwstr>
      </vt:variant>
      <vt:variant>
        <vt:i4>2293841</vt:i4>
      </vt:variant>
      <vt:variant>
        <vt:i4>132</vt:i4>
      </vt:variant>
      <vt:variant>
        <vt:i4>0</vt:i4>
      </vt:variant>
      <vt:variant>
        <vt:i4>5</vt:i4>
      </vt:variant>
      <vt:variant>
        <vt:lpwstr/>
      </vt:variant>
      <vt:variant>
        <vt:lpwstr>_bookmark18</vt:lpwstr>
      </vt:variant>
      <vt:variant>
        <vt:i4>852077</vt:i4>
      </vt:variant>
      <vt:variant>
        <vt:i4>129</vt:i4>
      </vt:variant>
      <vt:variant>
        <vt:i4>0</vt:i4>
      </vt:variant>
      <vt:variant>
        <vt:i4>5</vt:i4>
      </vt:variant>
      <vt:variant>
        <vt:lpwstr>mailto:fraudanderror@defra.gov.uk</vt:lpwstr>
      </vt:variant>
      <vt:variant>
        <vt:lpwstr/>
      </vt:variant>
      <vt:variant>
        <vt:i4>2293841</vt:i4>
      </vt:variant>
      <vt:variant>
        <vt:i4>126</vt:i4>
      </vt:variant>
      <vt:variant>
        <vt:i4>0</vt:i4>
      </vt:variant>
      <vt:variant>
        <vt:i4>5</vt:i4>
      </vt:variant>
      <vt:variant>
        <vt:lpwstr/>
      </vt:variant>
      <vt:variant>
        <vt:lpwstr>_bookmark17</vt:lpwstr>
      </vt:variant>
      <vt:variant>
        <vt:i4>2293841</vt:i4>
      </vt:variant>
      <vt:variant>
        <vt:i4>123</vt:i4>
      </vt:variant>
      <vt:variant>
        <vt:i4>0</vt:i4>
      </vt:variant>
      <vt:variant>
        <vt:i4>5</vt:i4>
      </vt:variant>
      <vt:variant>
        <vt:lpwstr/>
      </vt:variant>
      <vt:variant>
        <vt:lpwstr>_bookmark13</vt:lpwstr>
      </vt:variant>
      <vt:variant>
        <vt:i4>2293841</vt:i4>
      </vt:variant>
      <vt:variant>
        <vt:i4>111</vt:i4>
      </vt:variant>
      <vt:variant>
        <vt:i4>0</vt:i4>
      </vt:variant>
      <vt:variant>
        <vt:i4>5</vt:i4>
      </vt:variant>
      <vt:variant>
        <vt:lpwstr/>
      </vt:variant>
      <vt:variant>
        <vt:lpwstr>_bookmark11</vt:lpwstr>
      </vt:variant>
      <vt:variant>
        <vt:i4>2162769</vt:i4>
      </vt:variant>
      <vt:variant>
        <vt:i4>108</vt:i4>
      </vt:variant>
      <vt:variant>
        <vt:i4>0</vt:i4>
      </vt:variant>
      <vt:variant>
        <vt:i4>5</vt:i4>
      </vt:variant>
      <vt:variant>
        <vt:lpwstr/>
      </vt:variant>
      <vt:variant>
        <vt:lpwstr>_bookmark30</vt:lpwstr>
      </vt:variant>
      <vt:variant>
        <vt:i4>2097233</vt:i4>
      </vt:variant>
      <vt:variant>
        <vt:i4>105</vt:i4>
      </vt:variant>
      <vt:variant>
        <vt:i4>0</vt:i4>
      </vt:variant>
      <vt:variant>
        <vt:i4>5</vt:i4>
      </vt:variant>
      <vt:variant>
        <vt:lpwstr/>
      </vt:variant>
      <vt:variant>
        <vt:lpwstr>_bookmark29</vt:lpwstr>
      </vt:variant>
      <vt:variant>
        <vt:i4>2293841</vt:i4>
      </vt:variant>
      <vt:variant>
        <vt:i4>99</vt:i4>
      </vt:variant>
      <vt:variant>
        <vt:i4>0</vt:i4>
      </vt:variant>
      <vt:variant>
        <vt:i4>5</vt:i4>
      </vt:variant>
      <vt:variant>
        <vt:lpwstr/>
      </vt:variant>
      <vt:variant>
        <vt:lpwstr>_bookmark12</vt:lpwstr>
      </vt:variant>
      <vt:variant>
        <vt:i4>2162769</vt:i4>
      </vt:variant>
      <vt:variant>
        <vt:i4>96</vt:i4>
      </vt:variant>
      <vt:variant>
        <vt:i4>0</vt:i4>
      </vt:variant>
      <vt:variant>
        <vt:i4>5</vt:i4>
      </vt:variant>
      <vt:variant>
        <vt:lpwstr/>
      </vt:variant>
      <vt:variant>
        <vt:lpwstr>_bookmark31</vt:lpwstr>
      </vt:variant>
      <vt:variant>
        <vt:i4>2293841</vt:i4>
      </vt:variant>
      <vt:variant>
        <vt:i4>93</vt:i4>
      </vt:variant>
      <vt:variant>
        <vt:i4>0</vt:i4>
      </vt:variant>
      <vt:variant>
        <vt:i4>5</vt:i4>
      </vt:variant>
      <vt:variant>
        <vt:lpwstr/>
      </vt:variant>
      <vt:variant>
        <vt:lpwstr>_bookmark14</vt:lpwstr>
      </vt:variant>
      <vt:variant>
        <vt:i4>2424913</vt:i4>
      </vt:variant>
      <vt:variant>
        <vt:i4>87</vt:i4>
      </vt:variant>
      <vt:variant>
        <vt:i4>0</vt:i4>
      </vt:variant>
      <vt:variant>
        <vt:i4>5</vt:i4>
      </vt:variant>
      <vt:variant>
        <vt:lpwstr/>
      </vt:variant>
      <vt:variant>
        <vt:lpwstr>_bookmark7</vt:lpwstr>
      </vt:variant>
      <vt:variant>
        <vt:i4>2359377</vt:i4>
      </vt:variant>
      <vt:variant>
        <vt:i4>84</vt:i4>
      </vt:variant>
      <vt:variant>
        <vt:i4>0</vt:i4>
      </vt:variant>
      <vt:variant>
        <vt:i4>5</vt:i4>
      </vt:variant>
      <vt:variant>
        <vt:lpwstr/>
      </vt:variant>
      <vt:variant>
        <vt:lpwstr>_bookmark6</vt:lpwstr>
      </vt:variant>
      <vt:variant>
        <vt:i4>2097233</vt:i4>
      </vt:variant>
      <vt:variant>
        <vt:i4>78</vt:i4>
      </vt:variant>
      <vt:variant>
        <vt:i4>0</vt:i4>
      </vt:variant>
      <vt:variant>
        <vt:i4>5</vt:i4>
      </vt:variant>
      <vt:variant>
        <vt:lpwstr/>
      </vt:variant>
      <vt:variant>
        <vt:lpwstr>_bookmark26</vt:lpwstr>
      </vt:variant>
      <vt:variant>
        <vt:i4>2818129</vt:i4>
      </vt:variant>
      <vt:variant>
        <vt:i4>72</vt:i4>
      </vt:variant>
      <vt:variant>
        <vt:i4>0</vt:i4>
      </vt:variant>
      <vt:variant>
        <vt:i4>5</vt:i4>
      </vt:variant>
      <vt:variant>
        <vt:lpwstr/>
      </vt:variant>
      <vt:variant>
        <vt:lpwstr>_bookmark9</vt:lpwstr>
      </vt:variant>
      <vt:variant>
        <vt:i4>2162769</vt:i4>
      </vt:variant>
      <vt:variant>
        <vt:i4>69</vt:i4>
      </vt:variant>
      <vt:variant>
        <vt:i4>0</vt:i4>
      </vt:variant>
      <vt:variant>
        <vt:i4>5</vt:i4>
      </vt:variant>
      <vt:variant>
        <vt:lpwstr/>
      </vt:variant>
      <vt:variant>
        <vt:lpwstr>_bookmark3</vt:lpwstr>
      </vt:variant>
      <vt:variant>
        <vt:i4>2097233</vt:i4>
      </vt:variant>
      <vt:variant>
        <vt:i4>66</vt:i4>
      </vt:variant>
      <vt:variant>
        <vt:i4>0</vt:i4>
      </vt:variant>
      <vt:variant>
        <vt:i4>5</vt:i4>
      </vt:variant>
      <vt:variant>
        <vt:lpwstr/>
      </vt:variant>
      <vt:variant>
        <vt:lpwstr>_bookmark29</vt:lpwstr>
      </vt:variant>
      <vt:variant>
        <vt:i4>2162769</vt:i4>
      </vt:variant>
      <vt:variant>
        <vt:i4>60</vt:i4>
      </vt:variant>
      <vt:variant>
        <vt:i4>0</vt:i4>
      </vt:variant>
      <vt:variant>
        <vt:i4>5</vt:i4>
      </vt:variant>
      <vt:variant>
        <vt:lpwstr/>
      </vt:variant>
      <vt:variant>
        <vt:lpwstr>_bookmark3</vt:lpwstr>
      </vt:variant>
      <vt:variant>
        <vt:i4>6226004</vt:i4>
      </vt:variant>
      <vt:variant>
        <vt:i4>57</vt:i4>
      </vt:variant>
      <vt:variant>
        <vt:i4>0</vt:i4>
      </vt:variant>
      <vt:variant>
        <vt:i4>5</vt:i4>
      </vt:variant>
      <vt:variant>
        <vt:lpwstr>https://iwt.challengefund.org.uk/</vt:lpwstr>
      </vt:variant>
      <vt:variant>
        <vt:lpwstr/>
      </vt:variant>
      <vt:variant>
        <vt:i4>2359331</vt:i4>
      </vt:variant>
      <vt:variant>
        <vt:i4>54</vt:i4>
      </vt:variant>
      <vt:variant>
        <vt:i4>0</vt:i4>
      </vt:variant>
      <vt:variant>
        <vt:i4>5</vt:i4>
      </vt:variant>
      <vt:variant>
        <vt:lpwstr>https://darwinplus.org.uk/</vt:lpwstr>
      </vt:variant>
      <vt:variant>
        <vt:lpwstr/>
      </vt:variant>
      <vt:variant>
        <vt:i4>1376333</vt:i4>
      </vt:variant>
      <vt:variant>
        <vt:i4>51</vt:i4>
      </vt:variant>
      <vt:variant>
        <vt:i4>0</vt:i4>
      </vt:variant>
      <vt:variant>
        <vt:i4>5</vt:i4>
      </vt:variant>
      <vt:variant>
        <vt:lpwstr>https://www.darwininitiative.org.uk/</vt:lpwstr>
      </vt:variant>
      <vt:variant>
        <vt:lpwstr/>
      </vt:variant>
      <vt:variant>
        <vt:i4>2097233</vt:i4>
      </vt:variant>
      <vt:variant>
        <vt:i4>45</vt:i4>
      </vt:variant>
      <vt:variant>
        <vt:i4>0</vt:i4>
      </vt:variant>
      <vt:variant>
        <vt:i4>5</vt:i4>
      </vt:variant>
      <vt:variant>
        <vt:lpwstr/>
      </vt:variant>
      <vt:variant>
        <vt:lpwstr>_bookmark24</vt:lpwstr>
      </vt:variant>
      <vt:variant>
        <vt:i4>2293841</vt:i4>
      </vt:variant>
      <vt:variant>
        <vt:i4>42</vt:i4>
      </vt:variant>
      <vt:variant>
        <vt:i4>0</vt:i4>
      </vt:variant>
      <vt:variant>
        <vt:i4>5</vt:i4>
      </vt:variant>
      <vt:variant>
        <vt:lpwstr/>
      </vt:variant>
      <vt:variant>
        <vt:lpwstr>_bookmark18</vt:lpwstr>
      </vt:variant>
      <vt:variant>
        <vt:i4>7471202</vt:i4>
      </vt:variant>
      <vt:variant>
        <vt:i4>24</vt:i4>
      </vt:variant>
      <vt:variant>
        <vt:i4>0</vt:i4>
      </vt:variant>
      <vt:variant>
        <vt:i4>5</vt:i4>
      </vt:variant>
      <vt:variant>
        <vt:lpwstr>https://interagencystandingcommittee.org/system/files/un_protocol_on_sea_allegations_involving_implementing_partners_final.pdf</vt:lpwstr>
      </vt:variant>
      <vt:variant>
        <vt:lpwstr/>
      </vt:variant>
      <vt:variant>
        <vt:i4>7471202</vt:i4>
      </vt:variant>
      <vt:variant>
        <vt:i4>21</vt:i4>
      </vt:variant>
      <vt:variant>
        <vt:i4>0</vt:i4>
      </vt:variant>
      <vt:variant>
        <vt:i4>5</vt:i4>
      </vt:variant>
      <vt:variant>
        <vt:lpwstr>https://interagencystandingcommittee.org/system/files/un_protocol_on_sea_allegations_involving_implementing_partners_final.pdf</vt:lpwstr>
      </vt:variant>
      <vt:variant>
        <vt:lpwstr/>
      </vt:variant>
      <vt:variant>
        <vt:i4>3145776</vt:i4>
      </vt:variant>
      <vt:variant>
        <vt:i4>18</vt:i4>
      </vt:variant>
      <vt:variant>
        <vt:i4>0</vt:i4>
      </vt:variant>
      <vt:variant>
        <vt:i4>5</vt:i4>
      </vt:variant>
      <vt:variant>
        <vt:lpwstr>https://gcs.civilservice.gov.uk/guidance/marketing/branding-guidelines/</vt:lpwstr>
      </vt:variant>
      <vt:variant>
        <vt:lpwstr/>
      </vt:variant>
      <vt:variant>
        <vt:i4>2556029</vt:i4>
      </vt:variant>
      <vt:variant>
        <vt:i4>15</vt:i4>
      </vt:variant>
      <vt:variant>
        <vt:i4>0</vt:i4>
      </vt:variant>
      <vt:variant>
        <vt:i4>5</vt:i4>
      </vt:variant>
      <vt:variant>
        <vt:lpwstr>https://www.gov.uk/government/publications/official-development-assistance-oda-funded-programmes-branding-guidance</vt:lpwstr>
      </vt:variant>
      <vt:variant>
        <vt:lpwstr/>
      </vt:variant>
      <vt:variant>
        <vt:i4>2752633</vt:i4>
      </vt:variant>
      <vt:variant>
        <vt:i4>12</vt:i4>
      </vt:variant>
      <vt:variant>
        <vt:i4>0</vt:i4>
      </vt:variant>
      <vt:variant>
        <vt:i4>5</vt:i4>
      </vt:variant>
      <vt:variant>
        <vt:lpwstr>https://assets.publishing.service.gov.uk/media/64e5fa0120ae89000df26cb6/branding-guidance-for-ODA-funded-programmes.pdf</vt:lpwstr>
      </vt:variant>
      <vt:variant>
        <vt:lpwstr/>
      </vt:variant>
      <vt:variant>
        <vt:i4>7077945</vt:i4>
      </vt:variant>
      <vt:variant>
        <vt:i4>9</vt:i4>
      </vt:variant>
      <vt:variant>
        <vt:i4>0</vt:i4>
      </vt:variant>
      <vt:variant>
        <vt:i4>5</vt:i4>
      </vt:variant>
      <vt:variant>
        <vt:lpwstr>https://digitalprinciples.org/</vt:lpwstr>
      </vt:variant>
      <vt:variant>
        <vt:lpwstr/>
      </vt:variant>
      <vt:variant>
        <vt:i4>5177366</vt:i4>
      </vt:variant>
      <vt:variant>
        <vt:i4>6</vt:i4>
      </vt:variant>
      <vt:variant>
        <vt:i4>0</vt:i4>
      </vt:variant>
      <vt:variant>
        <vt:i4>5</vt:i4>
      </vt:variant>
      <vt:variant>
        <vt:lpwstr>https://www.gov.uk/government/publications/guidance-on-digital-spend-advice-and-controls-for-dfid-partners-and-suppliers</vt:lpwstr>
      </vt:variant>
      <vt:variant>
        <vt:lpwstr/>
      </vt:variant>
      <vt:variant>
        <vt:i4>7995511</vt:i4>
      </vt:variant>
      <vt:variant>
        <vt:i4>3</vt:i4>
      </vt:variant>
      <vt:variant>
        <vt:i4>0</vt:i4>
      </vt:variant>
      <vt:variant>
        <vt:i4>5</vt:i4>
      </vt:variant>
      <vt:variant>
        <vt:lpwstr>https://assets.publishing.service.gov.uk/media/657ffea21c0c2a001318cebb/Programme_Operating_Framework_October_2023.odt</vt:lpwstr>
      </vt:variant>
      <vt:variant>
        <vt:lpwstr/>
      </vt:variant>
      <vt:variant>
        <vt:i4>5177398</vt:i4>
      </vt:variant>
      <vt:variant>
        <vt:i4>0</vt:i4>
      </vt:variant>
      <vt:variant>
        <vt:i4>0</vt:i4>
      </vt:variant>
      <vt:variant>
        <vt:i4>5</vt:i4>
      </vt:variant>
      <vt:variant>
        <vt:lpwstr>https://assets.publishing.service.gov.uk/government/uploads/system/uploads/attachment_data/file/771152/2019-01-15_Code_of_Conduct_for_Grant_Recipients_v._1.01.pdf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Wareham, Philip</dc:creator>
  <cp:keywords/>
  <dc:description/>
  <cp:lastModifiedBy>Andy East (AEAS)</cp:lastModifiedBy>
  <cp:revision>2</cp:revision>
  <cp:lastPrinted>2020-02-18T11:39:00Z</cp:lastPrinted>
  <dcterms:created xsi:type="dcterms:W3CDTF">2026-05-08T07:57:00Z</dcterms:created>
  <dcterms:modified xsi:type="dcterms:W3CDTF">2026-05-08T07:57:00Z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Distribution">
    <vt:lpwstr>19;#Internal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6;#Team|ff0485df-0575-416f-802f-e999165821b7</vt:lpwstr>
  </property>
  <property fmtid="{D5CDD505-2E9C-101B-9397-08002B2CF9AE}" pid="7" name="OrganisationalUnit">
    <vt:lpwstr>3;#Core Defra|026223dd-2e56-4615-868d-7c5bfd566810</vt:lpwstr>
  </property>
  <property fmtid="{D5CDD505-2E9C-101B-9397-08002B2CF9AE}" pid="8" name="InformationType">
    <vt:lpwstr/>
  </property>
  <property fmtid="{D5CDD505-2E9C-101B-9397-08002B2CF9AE}" pid="9" name="Directorate">
    <vt:lpwstr/>
  </property>
  <property fmtid="{D5CDD505-2E9C-101B-9397-08002B2CF9AE}" pid="10" name="SecurityClassification">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NIRASScale">
    <vt:lpwstr/>
  </property>
  <property fmtid="{D5CDD505-2E9C-101B-9397-08002B2CF9AE}" pid="20" name="NIRASDocumentKind">
    <vt:lpwstr/>
  </property>
  <property fmtid="{D5CDD505-2E9C-101B-9397-08002B2CF9AE}" pid="21" name="NIRASQAGroup">
    <vt:lpwstr/>
  </property>
  <property fmtid="{D5CDD505-2E9C-101B-9397-08002B2CF9AE}" pid="22" name="NIRASQAStatus">
    <vt:lpwstr/>
  </property>
  <property fmtid="{D5CDD505-2E9C-101B-9397-08002B2CF9AE}" pid="23" name="_dlc_DocIdItemGuid">
    <vt:lpwstr>68331e52-003c-4708-a91d-1c79378e7308</vt:lpwstr>
  </property>
  <property fmtid="{D5CDD505-2E9C-101B-9397-08002B2CF9AE}" pid="24" name="_dlc_DocId">
    <vt:lpwstr>CVYKPJX34U6M-758972186-455251</vt:lpwstr>
  </property>
  <property fmtid="{D5CDD505-2E9C-101B-9397-08002B2CF9AE}" pid="25" name="lae2bfa7b6474897ab4a53f76ea236c7">
    <vt:lpwstr>Official|14c80daa-741b-422c-9722-f71693c9ede4</vt:lpwstr>
  </property>
  <property fmtid="{D5CDD505-2E9C-101B-9397-08002B2CF9AE}" pid="26" name="k85d23755b3a46b5a51451cf336b2e9b">
    <vt:lpwstr/>
  </property>
  <property fmtid="{D5CDD505-2E9C-101B-9397-08002B2CF9AE}" pid="27" name="fe59e9859d6a491389c5b03567f5dda5">
    <vt:lpwstr>Core Defra|026223dd-2e56-4615-868d-7c5bfd566810</vt:lpwstr>
  </property>
  <property fmtid="{D5CDD505-2E9C-101B-9397-08002B2CF9AE}" pid="28" name="cf401361b24e474cb011be6eb76c0e76">
    <vt:lpwstr>Crown|69589897-2828-4761-976e-717fd8e631c9</vt:lpwstr>
  </property>
  <property fmtid="{D5CDD505-2E9C-101B-9397-08002B2CF9AE}" pid="29" name="TaxCatchAll">
    <vt:lpwstr>6;#Team|ff0485df-0575-416f-802f-e999165821b7;#19;#Internal Defra Group|0867f7b3-e76e-40ca-bb1f-5ba341a49230;#3;#Core Defra|026223dd-2e56-4615-868d-7c5bfd566810;#2;#Official|14c80daa-741b-422c-9722-f71693c9ede4;#1;#Crown|69589897-2828-4761-976e-717fd8e631c9</vt:lpwstr>
  </property>
  <property fmtid="{D5CDD505-2E9C-101B-9397-08002B2CF9AE}" pid="30" name="n7493b4506bf40e28c373b1e51a33445">
    <vt:lpwstr>Team|ff0485df-0575-416f-802f-e999165821b7</vt:lpwstr>
  </property>
  <property fmtid="{D5CDD505-2E9C-101B-9397-08002B2CF9AE}" pid="31" name="ddeb1fd0a9ad4436a96525d34737dc44">
    <vt:lpwstr>Internal Defra Group|0867f7b3-e76e-40ca-bb1f-5ba341a49230</vt:lpwstr>
  </property>
  <property fmtid="{D5CDD505-2E9C-101B-9397-08002B2CF9AE}" pid="32" name="NIRASAI">
    <vt:lpwstr/>
  </property>
  <property fmtid="{D5CDD505-2E9C-101B-9397-08002B2CF9AE}" pid="33" name="NIRASPriceListSupplier">
    <vt:lpwstr/>
  </property>
  <property fmtid="{D5CDD505-2E9C-101B-9397-08002B2CF9AE}" pid="34" name="NIRASPriceListTechnology">
    <vt:lpwstr/>
  </property>
  <property fmtid="{D5CDD505-2E9C-101B-9397-08002B2CF9AE}" pid="35" name="_dlc_DocId_src">
    <vt:lpwstr>{Module.FooterText}</vt:lpwstr>
  </property>
  <property fmtid="{D5CDD505-2E9C-101B-9397-08002B2CF9AE}" pid="36" name="ApplyLanguageRun">
    <vt:lpwstr>true</vt:lpwstr>
  </property>
</Properties>
</file>